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57D" w:rsidRPr="00F51DD4" w:rsidRDefault="00F51DD4">
      <w:pPr>
        <w:rPr>
          <w:sz w:val="24"/>
          <w:szCs w:val="24"/>
        </w:rPr>
      </w:pPr>
      <w:r w:rsidRPr="00F51DD4">
        <w:rPr>
          <w:rFonts w:hint="eastAsia"/>
          <w:sz w:val="24"/>
          <w:szCs w:val="24"/>
        </w:rPr>
        <w:t>附件：</w:t>
      </w:r>
    </w:p>
    <w:p w:rsidR="00F51DD4" w:rsidRPr="00F51DD4" w:rsidRDefault="00F51DD4" w:rsidP="00F51DD4">
      <w:pPr>
        <w:rPr>
          <w:rFonts w:ascii="仿宋_GB2312" w:eastAsia="仿宋_GB2312"/>
          <w:color w:val="000000"/>
          <w:sz w:val="32"/>
          <w:szCs w:val="32"/>
        </w:rPr>
      </w:pPr>
      <w:r w:rsidRPr="00F51DD4">
        <w:rPr>
          <w:rFonts w:hint="eastAsia"/>
          <w:sz w:val="32"/>
          <w:szCs w:val="32"/>
        </w:rPr>
        <w:t>1</w:t>
      </w:r>
      <w:r w:rsidRPr="00F51DD4">
        <w:rPr>
          <w:rFonts w:hint="eastAsia"/>
          <w:sz w:val="32"/>
          <w:szCs w:val="32"/>
        </w:rPr>
        <w:t>、</w:t>
      </w:r>
      <w:r w:rsidRPr="00F51DD4">
        <w:rPr>
          <w:rFonts w:ascii="仿宋_GB2312" w:eastAsia="仿宋_GB2312" w:hint="eastAsia"/>
          <w:color w:val="000000"/>
          <w:sz w:val="32"/>
          <w:szCs w:val="32"/>
        </w:rPr>
        <w:t>可调式支撑喉镜</w:t>
      </w:r>
    </w:p>
    <w:p w:rsidR="00F51DD4" w:rsidRDefault="00F51DD4" w:rsidP="00F51DD4">
      <w:pPr>
        <w:tabs>
          <w:tab w:val="left" w:pos="480"/>
        </w:tabs>
        <w:rPr>
          <w:color w:val="000000" w:themeColor="text1"/>
          <w:spacing w:val="-12"/>
          <w:sz w:val="24"/>
          <w:szCs w:val="24"/>
        </w:rPr>
      </w:pPr>
      <w:r w:rsidRPr="00F51DD4">
        <w:rPr>
          <w:rFonts w:ascii="宋体" w:hAnsi="宋体" w:cs="宋体" w:hint="eastAsia"/>
          <w:color w:val="000000" w:themeColor="text1"/>
          <w:sz w:val="24"/>
        </w:rPr>
        <w:t>用途及功能：</w:t>
      </w:r>
      <w:r>
        <w:rPr>
          <w:rFonts w:hint="eastAsia"/>
          <w:color w:val="000000" w:themeColor="text1"/>
          <w:spacing w:val="-12"/>
          <w:sz w:val="24"/>
          <w:szCs w:val="24"/>
        </w:rPr>
        <w:t>1.</w:t>
      </w:r>
      <w:r w:rsidRPr="00F51DD4">
        <w:rPr>
          <w:rFonts w:hint="eastAsia"/>
          <w:color w:val="000000" w:themeColor="text1"/>
          <w:spacing w:val="-12"/>
          <w:sz w:val="24"/>
          <w:szCs w:val="24"/>
        </w:rPr>
        <w:t>喉腔病变活体组织检查</w:t>
      </w:r>
      <w:r w:rsidRPr="00F51DD4">
        <w:rPr>
          <w:color w:val="000000" w:themeColor="text1"/>
          <w:spacing w:val="2"/>
          <w:sz w:val="24"/>
          <w:szCs w:val="24"/>
        </w:rPr>
        <w:t>2.</w:t>
      </w:r>
      <w:r w:rsidRPr="00F51DD4">
        <w:rPr>
          <w:rFonts w:hint="eastAsia"/>
          <w:color w:val="000000" w:themeColor="text1"/>
          <w:spacing w:val="-12"/>
          <w:sz w:val="24"/>
          <w:szCs w:val="24"/>
        </w:rPr>
        <w:t>喉部良性增生性病变，如息肉、小结、囊肿、肥厚增生</w:t>
      </w:r>
      <w:r w:rsidRPr="00F51DD4">
        <w:rPr>
          <w:color w:val="000000" w:themeColor="text1"/>
          <w:spacing w:val="2"/>
          <w:sz w:val="24"/>
          <w:szCs w:val="24"/>
        </w:rPr>
        <w:t>3.</w:t>
      </w:r>
      <w:r w:rsidRPr="00F51DD4">
        <w:rPr>
          <w:rFonts w:hint="eastAsia"/>
          <w:color w:val="000000" w:themeColor="text1"/>
          <w:spacing w:val="-12"/>
          <w:sz w:val="24"/>
          <w:szCs w:val="24"/>
        </w:rPr>
        <w:t>喉结构异常：喉部疤痕、狭窄、喉蹼等</w:t>
      </w:r>
      <w:r w:rsidRPr="00F51DD4">
        <w:rPr>
          <w:rFonts w:hint="eastAsia"/>
          <w:color w:val="000000" w:themeColor="text1"/>
          <w:spacing w:val="-12"/>
          <w:sz w:val="24"/>
          <w:szCs w:val="24"/>
        </w:rPr>
        <w:t>3.</w:t>
      </w:r>
      <w:r w:rsidRPr="00F51DD4">
        <w:rPr>
          <w:rFonts w:hint="eastAsia"/>
          <w:color w:val="000000" w:themeColor="text1"/>
          <w:spacing w:val="-12"/>
          <w:sz w:val="24"/>
          <w:szCs w:val="24"/>
        </w:rPr>
        <w:t>早期喉癌及下咽部肿瘤</w:t>
      </w:r>
      <w:r w:rsidRPr="00F51DD4">
        <w:rPr>
          <w:rFonts w:hint="eastAsia"/>
          <w:color w:val="000000" w:themeColor="text1"/>
          <w:spacing w:val="-12"/>
          <w:sz w:val="24"/>
          <w:szCs w:val="24"/>
        </w:rPr>
        <w:t xml:space="preserve"> </w:t>
      </w:r>
    </w:p>
    <w:p w:rsidR="00F51DD4" w:rsidRPr="00F51DD4" w:rsidRDefault="00F51DD4" w:rsidP="00F51DD4">
      <w:pPr>
        <w:tabs>
          <w:tab w:val="left" w:pos="480"/>
        </w:tabs>
        <w:rPr>
          <w:color w:val="000000" w:themeColor="text1"/>
          <w:spacing w:val="-12"/>
          <w:sz w:val="24"/>
          <w:szCs w:val="24"/>
        </w:rPr>
      </w:pPr>
      <w:r w:rsidRPr="00F51DD4">
        <w:rPr>
          <w:rFonts w:ascii="宋体" w:hAnsi="宋体" w:cs="宋体" w:hint="eastAsia"/>
          <w:color w:val="000000" w:themeColor="text1"/>
          <w:sz w:val="24"/>
        </w:rPr>
        <w:t>主要参数</w:t>
      </w:r>
      <w:r>
        <w:rPr>
          <w:rFonts w:hint="eastAsia"/>
          <w:color w:val="000000" w:themeColor="text1"/>
          <w:spacing w:val="-12"/>
          <w:sz w:val="24"/>
          <w:szCs w:val="24"/>
        </w:rPr>
        <w:t>：</w:t>
      </w:r>
      <w:r>
        <w:rPr>
          <w:rFonts w:ascii="宋体" w:hAnsi="宋体" w:hint="eastAsia"/>
          <w:sz w:val="24"/>
        </w:rPr>
        <w:t>1.支撑喉镜（可调式）1支，2.喉内窥镜（12°φ4*183.4mm，斜视）1支，3.显微喉钳（φ2*230mm）10把，4.显微喉刀（250mm）1把，显微喉针（250mm）1把，显微喉钩（250mm）1把，手柄1个，扁桃体吸引管（φ3*250mm）3支</w:t>
      </w:r>
    </w:p>
    <w:p w:rsidR="00F51DD4" w:rsidRDefault="00F51DD4" w:rsidP="00F51DD4">
      <w:pPr>
        <w:rPr>
          <w:sz w:val="32"/>
          <w:szCs w:val="32"/>
        </w:rPr>
      </w:pPr>
    </w:p>
    <w:p w:rsidR="00F51DD4" w:rsidRDefault="00F51DD4" w:rsidP="00F51DD4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 w:rsidRPr="00EF5D8E">
        <w:rPr>
          <w:rFonts w:ascii="仿宋_GB2312" w:eastAsia="仿宋_GB2312" w:hint="eastAsia"/>
          <w:color w:val="000000"/>
          <w:sz w:val="32"/>
          <w:szCs w:val="32"/>
        </w:rPr>
        <w:t>骨科手术动力系统</w:t>
      </w:r>
    </w:p>
    <w:p w:rsidR="00F51DD4" w:rsidRPr="00475EF0" w:rsidRDefault="00F51DD4" w:rsidP="00F51DD4">
      <w:pPr>
        <w:rPr>
          <w:rFonts w:ascii="宋体" w:hAnsi="宋体" w:cs="Arial"/>
          <w:bCs/>
          <w:color w:val="000000"/>
          <w:kern w:val="0"/>
          <w:szCs w:val="21"/>
        </w:rPr>
      </w:pPr>
      <w:r w:rsidRPr="00F51DD4">
        <w:rPr>
          <w:rFonts w:ascii="宋体" w:hAnsi="宋体" w:cs="宋体" w:hint="eastAsia"/>
          <w:color w:val="000000" w:themeColor="text1"/>
          <w:sz w:val="24"/>
        </w:rPr>
        <w:t>用途及功能：</w:t>
      </w:r>
      <w:r w:rsidRPr="00475EF0">
        <w:rPr>
          <w:rFonts w:ascii="宋体" w:hAnsi="宋体" w:cs="Arial" w:hint="eastAsia"/>
          <w:bCs/>
          <w:color w:val="000000"/>
          <w:kern w:val="0"/>
          <w:szCs w:val="21"/>
        </w:rPr>
        <w:t>骨科及神经外科手术使用</w:t>
      </w:r>
    </w:p>
    <w:p w:rsidR="00F51DD4" w:rsidRPr="00F51DD4" w:rsidRDefault="00F51DD4" w:rsidP="00F51DD4">
      <w:pPr>
        <w:tabs>
          <w:tab w:val="left" w:pos="480"/>
        </w:tabs>
        <w:rPr>
          <w:rFonts w:ascii="宋体" w:hAnsi="宋体"/>
          <w:sz w:val="24"/>
        </w:rPr>
      </w:pPr>
      <w:r w:rsidRPr="00F51DD4">
        <w:rPr>
          <w:rFonts w:ascii="宋体" w:hAnsi="宋体" w:hint="eastAsia"/>
          <w:sz w:val="24"/>
        </w:rPr>
        <w:t>主要参数：1、</w:t>
      </w:r>
      <w:r w:rsidRPr="00F51DD4">
        <w:rPr>
          <w:rFonts w:ascii="宋体" w:hAnsi="宋体"/>
          <w:sz w:val="24"/>
        </w:rPr>
        <w:t>空心钻转速：</w:t>
      </w:r>
      <w:r w:rsidRPr="00F51DD4">
        <w:rPr>
          <w:rFonts w:ascii="宋体" w:hAnsi="宋体" w:hint="eastAsia"/>
          <w:sz w:val="24"/>
        </w:rPr>
        <w:t>0~</w:t>
      </w:r>
      <w:r w:rsidRPr="00F51DD4">
        <w:rPr>
          <w:rFonts w:ascii="宋体" w:hAnsi="宋体"/>
          <w:sz w:val="24"/>
        </w:rPr>
        <w:t>1200rpm/min</w:t>
      </w:r>
    </w:p>
    <w:p w:rsidR="00F51DD4" w:rsidRPr="00F51DD4" w:rsidRDefault="00F51DD4" w:rsidP="00F51DD4">
      <w:pPr>
        <w:tabs>
          <w:tab w:val="left" w:pos="480"/>
        </w:tabs>
        <w:rPr>
          <w:rFonts w:ascii="宋体" w:hAnsi="宋体"/>
          <w:sz w:val="24"/>
        </w:rPr>
      </w:pPr>
      <w:r w:rsidRPr="00F51DD4">
        <w:rPr>
          <w:rFonts w:ascii="宋体" w:hAnsi="宋体" w:hint="eastAsia"/>
          <w:sz w:val="24"/>
        </w:rPr>
        <w:t>2、</w:t>
      </w:r>
      <w:r w:rsidRPr="00F51DD4">
        <w:rPr>
          <w:rFonts w:ascii="宋体" w:hAnsi="宋体"/>
          <w:sz w:val="24"/>
        </w:rPr>
        <w:t>主机转速：</w:t>
      </w:r>
      <w:r w:rsidRPr="00F51DD4">
        <w:rPr>
          <w:rFonts w:ascii="宋体" w:hAnsi="宋体" w:hint="eastAsia"/>
          <w:sz w:val="24"/>
        </w:rPr>
        <w:t>0~</w:t>
      </w:r>
      <w:r w:rsidRPr="00F51DD4">
        <w:rPr>
          <w:rFonts w:ascii="宋体" w:hAnsi="宋体"/>
          <w:sz w:val="24"/>
        </w:rPr>
        <w:t>6000</w:t>
      </w:r>
      <w:r w:rsidRPr="00F51DD4">
        <w:rPr>
          <w:rFonts w:ascii="宋体" w:hAnsi="宋体" w:hint="eastAsia"/>
          <w:sz w:val="24"/>
        </w:rPr>
        <w:t>0</w:t>
      </w:r>
      <w:r w:rsidRPr="00F51DD4">
        <w:rPr>
          <w:rFonts w:ascii="宋体" w:hAnsi="宋体"/>
          <w:sz w:val="24"/>
        </w:rPr>
        <w:t xml:space="preserve"> rpm/min</w:t>
      </w:r>
    </w:p>
    <w:p w:rsidR="00F51DD4" w:rsidRPr="00F51DD4" w:rsidRDefault="00F51DD4" w:rsidP="00F51DD4">
      <w:pPr>
        <w:tabs>
          <w:tab w:val="left" w:pos="480"/>
        </w:tabs>
        <w:rPr>
          <w:rFonts w:ascii="宋体" w:hAnsi="宋体"/>
          <w:sz w:val="24"/>
        </w:rPr>
      </w:pPr>
      <w:r w:rsidRPr="00F51DD4">
        <w:rPr>
          <w:rFonts w:ascii="宋体" w:hAnsi="宋体" w:hint="eastAsia"/>
          <w:sz w:val="24"/>
        </w:rPr>
        <w:t>3、</w:t>
      </w:r>
      <w:r w:rsidRPr="00F51DD4">
        <w:rPr>
          <w:rFonts w:ascii="宋体" w:hAnsi="宋体"/>
          <w:sz w:val="24"/>
        </w:rPr>
        <w:t>噪音小于：</w:t>
      </w:r>
      <w:r w:rsidRPr="00F51DD4">
        <w:rPr>
          <w:rFonts w:ascii="宋体" w:hAnsi="宋体" w:hint="eastAsia"/>
          <w:sz w:val="24"/>
        </w:rPr>
        <w:t>75</w:t>
      </w:r>
      <w:r w:rsidRPr="00F51DD4">
        <w:rPr>
          <w:rFonts w:ascii="宋体" w:hAnsi="宋体"/>
          <w:sz w:val="24"/>
        </w:rPr>
        <w:t>dba</w:t>
      </w:r>
    </w:p>
    <w:p w:rsidR="00F51DD4" w:rsidRPr="00F51DD4" w:rsidRDefault="00F51DD4" w:rsidP="00F51DD4">
      <w:pPr>
        <w:tabs>
          <w:tab w:val="left" w:pos="480"/>
        </w:tabs>
        <w:rPr>
          <w:rFonts w:ascii="宋体" w:hAnsi="宋体"/>
          <w:sz w:val="24"/>
        </w:rPr>
      </w:pPr>
      <w:r w:rsidRPr="00F51DD4">
        <w:rPr>
          <w:rFonts w:ascii="宋体" w:hAnsi="宋体" w:hint="eastAsia"/>
          <w:sz w:val="24"/>
        </w:rPr>
        <w:t>安全</w:t>
      </w:r>
      <w:r w:rsidRPr="00F51DD4">
        <w:rPr>
          <w:rFonts w:ascii="宋体" w:hAnsi="宋体"/>
          <w:sz w:val="24"/>
        </w:rPr>
        <w:t>性能指标符合《</w:t>
      </w:r>
      <w:r w:rsidRPr="00F51DD4">
        <w:rPr>
          <w:rFonts w:ascii="宋体" w:hAnsi="宋体" w:hint="eastAsia"/>
          <w:sz w:val="24"/>
        </w:rPr>
        <w:t>GB9706.1医用</w:t>
      </w:r>
      <w:r w:rsidRPr="00F51DD4">
        <w:rPr>
          <w:rFonts w:ascii="宋体" w:hAnsi="宋体"/>
          <w:sz w:val="24"/>
        </w:rPr>
        <w:t>电器设备</w:t>
      </w:r>
      <w:r w:rsidRPr="00F51DD4">
        <w:rPr>
          <w:rFonts w:ascii="宋体" w:hAnsi="宋体" w:hint="eastAsia"/>
          <w:sz w:val="24"/>
        </w:rPr>
        <w:t>第一</w:t>
      </w:r>
      <w:r w:rsidRPr="00F51DD4">
        <w:rPr>
          <w:rFonts w:ascii="宋体" w:hAnsi="宋体"/>
          <w:sz w:val="24"/>
        </w:rPr>
        <w:t>部分</w:t>
      </w:r>
      <w:r w:rsidRPr="00F51DD4">
        <w:rPr>
          <w:rFonts w:ascii="宋体" w:hAnsi="宋体" w:hint="eastAsia"/>
          <w:sz w:val="24"/>
        </w:rPr>
        <w:t>，</w:t>
      </w:r>
      <w:r w:rsidRPr="00F51DD4">
        <w:rPr>
          <w:rFonts w:ascii="宋体" w:hAnsi="宋体"/>
          <w:sz w:val="24"/>
        </w:rPr>
        <w:t>通用安全要求</w:t>
      </w:r>
      <w:r w:rsidRPr="00F51DD4">
        <w:rPr>
          <w:rFonts w:ascii="宋体" w:hAnsi="宋体" w:hint="eastAsia"/>
          <w:sz w:val="24"/>
        </w:rPr>
        <w:t>》的</w:t>
      </w:r>
      <w:r w:rsidRPr="00F51DD4">
        <w:rPr>
          <w:rFonts w:ascii="宋体" w:hAnsi="宋体"/>
          <w:sz w:val="24"/>
        </w:rPr>
        <w:t>规定</w:t>
      </w:r>
    </w:p>
    <w:p w:rsidR="00F51DD4" w:rsidRPr="00F51DD4" w:rsidRDefault="00F51DD4" w:rsidP="00F51DD4">
      <w:pPr>
        <w:tabs>
          <w:tab w:val="left" w:pos="480"/>
        </w:tabs>
        <w:rPr>
          <w:rFonts w:ascii="宋体" w:hAnsi="宋体"/>
          <w:sz w:val="24"/>
        </w:rPr>
      </w:pPr>
      <w:r w:rsidRPr="00F51DD4">
        <w:rPr>
          <w:rFonts w:ascii="宋体" w:hAnsi="宋体" w:hint="eastAsia"/>
          <w:sz w:val="24"/>
        </w:rPr>
        <w:t>4、符合</w:t>
      </w:r>
      <w:r w:rsidRPr="00F51DD4">
        <w:rPr>
          <w:rFonts w:ascii="宋体" w:hAnsi="宋体"/>
          <w:sz w:val="24"/>
        </w:rPr>
        <w:t>国标</w:t>
      </w:r>
      <w:r w:rsidRPr="00F51DD4">
        <w:rPr>
          <w:rFonts w:ascii="宋体" w:hAnsi="宋体" w:hint="eastAsia"/>
          <w:sz w:val="24"/>
        </w:rPr>
        <w:t>GB/T14710的</w:t>
      </w:r>
      <w:r w:rsidRPr="00F51DD4">
        <w:rPr>
          <w:rFonts w:ascii="宋体" w:hAnsi="宋体"/>
          <w:sz w:val="24"/>
        </w:rPr>
        <w:t>规定</w:t>
      </w:r>
    </w:p>
    <w:p w:rsidR="00F51DD4" w:rsidRPr="00F51DD4" w:rsidRDefault="00F51DD4" w:rsidP="00F51DD4">
      <w:pPr>
        <w:tabs>
          <w:tab w:val="left" w:pos="480"/>
        </w:tabs>
        <w:rPr>
          <w:rFonts w:ascii="宋体" w:hAnsi="宋体"/>
          <w:sz w:val="24"/>
        </w:rPr>
      </w:pPr>
      <w:r w:rsidRPr="00F51DD4">
        <w:rPr>
          <w:rFonts w:ascii="宋体" w:hAnsi="宋体" w:hint="eastAsia"/>
          <w:sz w:val="24"/>
        </w:rPr>
        <w:t>5、该</w:t>
      </w:r>
      <w:r w:rsidRPr="00F51DD4">
        <w:rPr>
          <w:rFonts w:ascii="宋体" w:hAnsi="宋体"/>
          <w:sz w:val="24"/>
        </w:rPr>
        <w:t>动力系统是采用电源供电方式，整机可</w:t>
      </w:r>
      <w:r w:rsidRPr="00F51DD4">
        <w:rPr>
          <w:rFonts w:ascii="宋体" w:hAnsi="宋体" w:hint="eastAsia"/>
          <w:sz w:val="24"/>
        </w:rPr>
        <w:t>高温高压消毒</w:t>
      </w:r>
      <w:r w:rsidRPr="00F51DD4">
        <w:rPr>
          <w:rFonts w:ascii="宋体" w:hAnsi="宋体"/>
          <w:sz w:val="24"/>
        </w:rPr>
        <w:t>，五级调速，内置无刷电机，</w:t>
      </w:r>
      <w:r w:rsidRPr="00F51DD4">
        <w:rPr>
          <w:rFonts w:ascii="宋体" w:hAnsi="宋体" w:hint="eastAsia"/>
          <w:sz w:val="24"/>
        </w:rPr>
        <w:t>0-60000</w:t>
      </w:r>
      <w:r w:rsidRPr="00F51DD4">
        <w:rPr>
          <w:rFonts w:ascii="宋体" w:hAnsi="宋体"/>
          <w:sz w:val="24"/>
        </w:rPr>
        <w:t>rpm/min</w:t>
      </w:r>
      <w:r w:rsidRPr="00F51DD4">
        <w:rPr>
          <w:rFonts w:ascii="宋体" w:hAnsi="宋体" w:hint="eastAsia"/>
          <w:sz w:val="24"/>
        </w:rPr>
        <w:t>转速</w:t>
      </w:r>
      <w:r w:rsidRPr="00F51DD4">
        <w:rPr>
          <w:rFonts w:ascii="宋体" w:hAnsi="宋体"/>
          <w:sz w:val="24"/>
        </w:rPr>
        <w:t>高、噪音低</w:t>
      </w:r>
      <w:r w:rsidRPr="00F51DD4">
        <w:rPr>
          <w:rFonts w:ascii="宋体" w:hAnsi="宋体" w:hint="eastAsia"/>
          <w:sz w:val="24"/>
        </w:rPr>
        <w:t>、</w:t>
      </w:r>
      <w:r w:rsidRPr="00F51DD4">
        <w:rPr>
          <w:rFonts w:ascii="宋体" w:hAnsi="宋体"/>
          <w:sz w:val="24"/>
        </w:rPr>
        <w:t>性能稳定</w:t>
      </w:r>
    </w:p>
    <w:p w:rsidR="00F51DD4" w:rsidRDefault="00F51DD4" w:rsidP="00F51DD4">
      <w:pPr>
        <w:rPr>
          <w:sz w:val="32"/>
          <w:szCs w:val="32"/>
        </w:rPr>
      </w:pPr>
    </w:p>
    <w:p w:rsidR="00F51DD4" w:rsidRDefault="00F51DD4" w:rsidP="00F51DD4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 w:rsidRPr="00EF5D8E">
        <w:rPr>
          <w:rFonts w:ascii="仿宋_GB2312" w:eastAsia="仿宋_GB2312" w:hint="eastAsia"/>
          <w:color w:val="000000"/>
          <w:sz w:val="32"/>
          <w:szCs w:val="32"/>
        </w:rPr>
        <w:t>医用控温仪</w:t>
      </w:r>
    </w:p>
    <w:p w:rsidR="00F51DD4" w:rsidRDefault="00F51DD4" w:rsidP="00F51DD4">
      <w:pPr>
        <w:rPr>
          <w:rFonts w:ascii="宋体" w:hAnsi="宋体" w:cs="宋体"/>
          <w:sz w:val="24"/>
        </w:rPr>
      </w:pPr>
      <w:r w:rsidRPr="00F51DD4">
        <w:rPr>
          <w:rFonts w:ascii="宋体" w:hAnsi="宋体" w:cs="宋体" w:hint="eastAsia"/>
          <w:color w:val="000000" w:themeColor="text1"/>
          <w:sz w:val="24"/>
        </w:rPr>
        <w:t>用途及功能：</w:t>
      </w:r>
      <w:r>
        <w:rPr>
          <w:rFonts w:ascii="宋体" w:eastAsia="宋体" w:hAnsi="宋体" w:cs="宋体" w:hint="eastAsia"/>
          <w:sz w:val="24"/>
        </w:rPr>
        <w:t>适用于手术室抢救创伤及危重病人紧急降温治疗，进行术中脑保护，保障安全。</w:t>
      </w:r>
    </w:p>
    <w:p w:rsidR="00F51DD4" w:rsidRPr="00F51DD4" w:rsidRDefault="00F51DD4" w:rsidP="00F51DD4">
      <w:pPr>
        <w:tabs>
          <w:tab w:val="left" w:pos="480"/>
        </w:tabs>
        <w:rPr>
          <w:rFonts w:ascii="宋体" w:eastAsia="宋体" w:hAnsi="宋体" w:cs="Times New Roman"/>
          <w:sz w:val="24"/>
        </w:rPr>
      </w:pPr>
      <w:r w:rsidRPr="00F51DD4">
        <w:rPr>
          <w:rFonts w:ascii="宋体" w:hAnsi="宋体" w:hint="eastAsia"/>
          <w:sz w:val="24"/>
        </w:rPr>
        <w:t>主要参数：</w:t>
      </w:r>
      <w:r w:rsidRPr="00F51DD4">
        <w:rPr>
          <w:rFonts w:ascii="宋体" w:eastAsia="宋体" w:hAnsi="宋体" w:cs="Times New Roman" w:hint="eastAsia"/>
          <w:sz w:val="24"/>
        </w:rPr>
        <w:t>1、控温方式：自动、手动预置，自动恒温</w:t>
      </w:r>
    </w:p>
    <w:p w:rsidR="00F51DD4" w:rsidRPr="00F51DD4" w:rsidRDefault="00F51DD4" w:rsidP="00F51DD4">
      <w:pPr>
        <w:tabs>
          <w:tab w:val="left" w:pos="480"/>
        </w:tabs>
        <w:rPr>
          <w:rFonts w:ascii="宋体" w:eastAsia="宋体" w:hAnsi="宋体" w:cs="Times New Roman"/>
          <w:sz w:val="24"/>
        </w:rPr>
      </w:pPr>
      <w:r w:rsidRPr="00F51DD4">
        <w:rPr>
          <w:rFonts w:ascii="宋体" w:eastAsia="宋体" w:hAnsi="宋体" w:cs="Times New Roman" w:hint="eastAsia"/>
          <w:sz w:val="24"/>
        </w:rPr>
        <w:t>2、控温范围：降温部分：环境温度或初始状态~-4℃</w:t>
      </w:r>
    </w:p>
    <w:p w:rsidR="00F51DD4" w:rsidRPr="00F51DD4" w:rsidRDefault="00F51DD4" w:rsidP="00F51DD4">
      <w:pPr>
        <w:tabs>
          <w:tab w:val="left" w:pos="480"/>
        </w:tabs>
        <w:rPr>
          <w:rFonts w:ascii="宋体" w:eastAsia="宋体" w:hAnsi="宋体" w:cs="Times New Roman"/>
          <w:sz w:val="24"/>
        </w:rPr>
      </w:pPr>
      <w:r w:rsidRPr="00F51DD4">
        <w:rPr>
          <w:rFonts w:ascii="宋体" w:eastAsia="宋体" w:hAnsi="宋体" w:cs="Times New Roman" w:hint="eastAsia"/>
          <w:sz w:val="24"/>
        </w:rPr>
        <w:t>3、控温精度：&lt;±2℃</w:t>
      </w:r>
    </w:p>
    <w:p w:rsidR="00F51DD4" w:rsidRDefault="00F51DD4" w:rsidP="00F51DD4">
      <w:pPr>
        <w:tabs>
          <w:tab w:val="left" w:pos="480"/>
        </w:tabs>
        <w:rPr>
          <w:rFonts w:ascii="宋体" w:eastAsia="宋体" w:hAnsi="宋体" w:cs="Times New Roman"/>
          <w:sz w:val="24"/>
        </w:rPr>
      </w:pPr>
      <w:r w:rsidRPr="00F51DD4">
        <w:rPr>
          <w:rFonts w:ascii="宋体" w:eastAsia="宋体" w:hAnsi="宋体" w:cs="Times New Roman" w:hint="eastAsia"/>
          <w:sz w:val="24"/>
        </w:rPr>
        <w:t>4、定时时间：0~100小时</w:t>
      </w:r>
    </w:p>
    <w:p w:rsidR="00F51DD4" w:rsidRDefault="00F51DD4" w:rsidP="00F51DD4">
      <w:pPr>
        <w:tabs>
          <w:tab w:val="left" w:pos="480"/>
        </w:tabs>
        <w:rPr>
          <w:rFonts w:ascii="宋体" w:eastAsia="宋体" w:hAnsi="宋体" w:cs="Times New Roman"/>
          <w:sz w:val="24"/>
        </w:rPr>
      </w:pPr>
      <w:r w:rsidRPr="00F51DD4">
        <w:rPr>
          <w:rFonts w:ascii="宋体" w:eastAsia="宋体" w:hAnsi="宋体" w:cs="Times New Roman" w:hint="eastAsia"/>
          <w:sz w:val="24"/>
        </w:rPr>
        <w:t>5、缺水报警：仪器处于缺水状态时自动报警</w:t>
      </w:r>
    </w:p>
    <w:p w:rsidR="00F51DD4" w:rsidRPr="00F51DD4" w:rsidRDefault="00F51DD4" w:rsidP="00F51DD4">
      <w:pPr>
        <w:tabs>
          <w:tab w:val="left" w:pos="480"/>
        </w:tabs>
        <w:rPr>
          <w:rFonts w:ascii="宋体" w:eastAsia="宋体" w:hAnsi="宋体" w:cs="Times New Roman"/>
          <w:sz w:val="24"/>
        </w:rPr>
      </w:pPr>
      <w:r w:rsidRPr="00F51DD4">
        <w:rPr>
          <w:rFonts w:ascii="宋体" w:hAnsi="宋体" w:hint="eastAsia"/>
          <w:sz w:val="24"/>
        </w:rPr>
        <w:t>6</w:t>
      </w:r>
      <w:r w:rsidRPr="00F51DD4">
        <w:rPr>
          <w:rFonts w:ascii="宋体" w:eastAsia="宋体" w:hAnsi="宋体" w:cs="Times New Roman" w:hint="eastAsia"/>
          <w:sz w:val="24"/>
        </w:rPr>
        <w:t>、整机功率：&lt;550w</w:t>
      </w:r>
    </w:p>
    <w:p w:rsidR="00F51DD4" w:rsidRDefault="00F51DD4" w:rsidP="00F51DD4">
      <w:pPr>
        <w:tabs>
          <w:tab w:val="left" w:pos="480"/>
        </w:tabs>
        <w:rPr>
          <w:rFonts w:ascii="宋体" w:eastAsia="宋体" w:hAnsi="宋体" w:cs="Times New Roman"/>
          <w:sz w:val="24"/>
        </w:rPr>
      </w:pPr>
      <w:r w:rsidRPr="00F51DD4">
        <w:rPr>
          <w:rFonts w:ascii="宋体" w:hAnsi="宋体" w:hint="eastAsia"/>
          <w:sz w:val="24"/>
        </w:rPr>
        <w:t>7</w:t>
      </w:r>
      <w:r w:rsidRPr="00F51DD4">
        <w:rPr>
          <w:rFonts w:ascii="宋体" w:eastAsia="宋体" w:hAnsi="宋体" w:cs="Times New Roman" w:hint="eastAsia"/>
          <w:sz w:val="24"/>
        </w:rPr>
        <w:t>、空载降温速度：≥1℃/分</w:t>
      </w:r>
    </w:p>
    <w:p w:rsidR="00F51DD4" w:rsidRPr="00F51DD4" w:rsidRDefault="00F51DD4" w:rsidP="00F51DD4">
      <w:pPr>
        <w:tabs>
          <w:tab w:val="left" w:pos="480"/>
        </w:tabs>
        <w:rPr>
          <w:rFonts w:ascii="宋体" w:eastAsia="宋体" w:hAnsi="宋体" w:cs="Times New Roman"/>
          <w:sz w:val="24"/>
        </w:rPr>
      </w:pPr>
      <w:r w:rsidRPr="00F51DD4">
        <w:rPr>
          <w:rFonts w:ascii="宋体" w:hAnsi="宋体" w:hint="eastAsia"/>
          <w:sz w:val="24"/>
        </w:rPr>
        <w:t>8</w:t>
      </w:r>
      <w:r w:rsidRPr="00F51DD4">
        <w:rPr>
          <w:rFonts w:ascii="宋体" w:eastAsia="宋体" w:hAnsi="宋体" w:cs="Times New Roman" w:hint="eastAsia"/>
          <w:sz w:val="24"/>
        </w:rPr>
        <w:t>、噪音≤58dB</w:t>
      </w:r>
    </w:p>
    <w:p w:rsidR="00F51DD4" w:rsidRPr="00F51DD4" w:rsidRDefault="00F51DD4" w:rsidP="00F51DD4">
      <w:pPr>
        <w:tabs>
          <w:tab w:val="left" w:pos="480"/>
        </w:tabs>
        <w:rPr>
          <w:rFonts w:ascii="宋体" w:eastAsia="宋体" w:hAnsi="宋体" w:cs="Times New Roman"/>
          <w:sz w:val="24"/>
        </w:rPr>
      </w:pPr>
      <w:r w:rsidRPr="00F51DD4">
        <w:rPr>
          <w:rFonts w:ascii="宋体" w:hAnsi="宋体" w:hint="eastAsia"/>
          <w:sz w:val="24"/>
        </w:rPr>
        <w:t>9</w:t>
      </w:r>
      <w:r w:rsidRPr="00F51DD4">
        <w:rPr>
          <w:rFonts w:ascii="宋体" w:eastAsia="宋体" w:hAnsi="宋体" w:cs="Times New Roman" w:hint="eastAsia"/>
          <w:sz w:val="24"/>
        </w:rPr>
        <w:t>、制冷方式：压缩机二次制冷，冷酶液循环制冷。-4℃不结冰</w:t>
      </w:r>
    </w:p>
    <w:p w:rsidR="00F51DD4" w:rsidRPr="00F51DD4" w:rsidRDefault="00F51DD4" w:rsidP="00F51DD4">
      <w:pPr>
        <w:tabs>
          <w:tab w:val="left" w:pos="480"/>
        </w:tabs>
        <w:rPr>
          <w:rFonts w:ascii="宋体" w:hAnsi="宋体"/>
          <w:sz w:val="24"/>
        </w:rPr>
      </w:pPr>
      <w:r w:rsidRPr="00F51DD4">
        <w:rPr>
          <w:rFonts w:ascii="宋体" w:hAnsi="宋体" w:hint="eastAsia"/>
          <w:sz w:val="24"/>
        </w:rPr>
        <w:t>10</w:t>
      </w:r>
      <w:r w:rsidRPr="00F51DD4">
        <w:rPr>
          <w:rFonts w:ascii="宋体" w:eastAsia="宋体" w:hAnsi="宋体" w:cs="Times New Roman" w:hint="eastAsia"/>
          <w:sz w:val="24"/>
        </w:rPr>
        <w:t>、毯帽材质：进口橡胶</w:t>
      </w:r>
    </w:p>
    <w:p w:rsidR="00F51DD4" w:rsidRPr="00F51DD4" w:rsidRDefault="00F51DD4" w:rsidP="00F51DD4">
      <w:pPr>
        <w:tabs>
          <w:tab w:val="left" w:pos="480"/>
        </w:tabs>
        <w:rPr>
          <w:rFonts w:ascii="宋体" w:eastAsia="宋体" w:hAnsi="宋体" w:cs="Times New Roman"/>
          <w:sz w:val="24"/>
        </w:rPr>
      </w:pPr>
      <w:r w:rsidRPr="00F51DD4">
        <w:rPr>
          <w:rFonts w:ascii="宋体" w:hAnsi="宋体" w:hint="eastAsia"/>
          <w:sz w:val="24"/>
        </w:rPr>
        <w:t>11</w:t>
      </w:r>
      <w:r w:rsidRPr="00F51DD4">
        <w:rPr>
          <w:rFonts w:ascii="宋体" w:eastAsia="宋体" w:hAnsi="宋体" w:cs="Times New Roman" w:hint="eastAsia"/>
          <w:sz w:val="24"/>
        </w:rPr>
        <w:t>、显示方式：数字显示</w:t>
      </w:r>
    </w:p>
    <w:p w:rsidR="00F51DD4" w:rsidRDefault="00F51DD4" w:rsidP="00F51DD4">
      <w:pPr>
        <w:tabs>
          <w:tab w:val="left" w:pos="480"/>
        </w:tabs>
        <w:rPr>
          <w:rFonts w:ascii="宋体" w:hAnsi="宋体"/>
          <w:sz w:val="24"/>
        </w:rPr>
      </w:pPr>
      <w:r w:rsidRPr="00F51DD4">
        <w:rPr>
          <w:rFonts w:ascii="宋体" w:eastAsia="宋体" w:hAnsi="宋体" w:cs="Times New Roman" w:hint="eastAsia"/>
          <w:sz w:val="24"/>
        </w:rPr>
        <w:t>配置：一毯一帽：或双毯：或双帽</w:t>
      </w:r>
    </w:p>
    <w:p w:rsidR="00F51DD4" w:rsidRDefault="00F51DD4" w:rsidP="00F51DD4">
      <w:pPr>
        <w:tabs>
          <w:tab w:val="left" w:pos="480"/>
        </w:tabs>
        <w:rPr>
          <w:rFonts w:ascii="宋体" w:hAnsi="宋体"/>
          <w:sz w:val="24"/>
        </w:rPr>
      </w:pPr>
    </w:p>
    <w:p w:rsidR="00F51DD4" w:rsidRDefault="00F51DD4" w:rsidP="00F51DD4">
      <w:pPr>
        <w:tabs>
          <w:tab w:val="left" w:pos="480"/>
        </w:tabs>
        <w:rPr>
          <w:rFonts w:ascii="仿宋_GB2312" w:eastAsia="仿宋_GB2312"/>
          <w:color w:val="000000"/>
          <w:sz w:val="32"/>
          <w:szCs w:val="32"/>
        </w:rPr>
      </w:pPr>
      <w:r>
        <w:rPr>
          <w:rFonts w:ascii="宋体" w:hAnsi="宋体" w:hint="eastAsia"/>
          <w:sz w:val="24"/>
        </w:rPr>
        <w:t>4、</w:t>
      </w:r>
      <w:r w:rsidRPr="00EF5D8E">
        <w:rPr>
          <w:rFonts w:ascii="仿宋_GB2312" w:eastAsia="仿宋_GB2312" w:hint="eastAsia"/>
          <w:color w:val="000000"/>
          <w:sz w:val="32"/>
          <w:szCs w:val="32"/>
        </w:rPr>
        <w:t>可视喉镜（儿童）</w:t>
      </w:r>
    </w:p>
    <w:p w:rsidR="00E7028B" w:rsidRDefault="00E7028B" w:rsidP="00E7028B">
      <w:pPr>
        <w:rPr>
          <w:rFonts w:ascii="Calibri" w:eastAsia="宋体" w:hAnsi="Calibri" w:cs="Times New Roman"/>
          <w:bCs/>
          <w:sz w:val="24"/>
        </w:rPr>
      </w:pPr>
      <w:r w:rsidRPr="00F51DD4">
        <w:rPr>
          <w:rFonts w:ascii="宋体" w:hAnsi="宋体" w:cs="宋体" w:hint="eastAsia"/>
          <w:color w:val="000000" w:themeColor="text1"/>
          <w:sz w:val="24"/>
        </w:rPr>
        <w:t>用途及功能：</w:t>
      </w:r>
      <w:r>
        <w:rPr>
          <w:rFonts w:ascii="Calibri" w:eastAsia="宋体" w:hAnsi="Calibri" w:cs="Times New Roman" w:hint="eastAsia"/>
          <w:bCs/>
          <w:sz w:val="24"/>
        </w:rPr>
        <w:t>可解决儿童困难气管插管问题，声门显露更容易、清晰，气道损伤小，提高儿童气管插管成功率，实现精准麻醉，保障医疗安全。</w:t>
      </w:r>
    </w:p>
    <w:p w:rsidR="00E7028B" w:rsidRPr="00F51DD4" w:rsidRDefault="00E7028B" w:rsidP="00F51DD4">
      <w:pPr>
        <w:tabs>
          <w:tab w:val="left" w:pos="480"/>
        </w:tabs>
        <w:rPr>
          <w:rFonts w:ascii="宋体" w:eastAsia="宋体" w:hAnsi="宋体" w:cs="Times New Roman"/>
          <w:sz w:val="24"/>
        </w:rPr>
      </w:pPr>
      <w:r w:rsidRPr="00F51DD4">
        <w:rPr>
          <w:rFonts w:ascii="宋体" w:hAnsi="宋体" w:hint="eastAsia"/>
          <w:sz w:val="24"/>
        </w:rPr>
        <w:t>主要参数：</w:t>
      </w:r>
    </w:p>
    <w:tbl>
      <w:tblPr>
        <w:tblpPr w:leftFromText="180" w:rightFromText="180" w:vertAnchor="text" w:horzAnchor="page" w:tblpX="1402" w:tblpY="409"/>
        <w:tblOverlap w:val="never"/>
        <w:tblW w:w="9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6"/>
        <w:gridCol w:w="8251"/>
      </w:tblGrid>
      <w:tr w:rsidR="00E7028B" w:rsidTr="007B55B7">
        <w:trPr>
          <w:trHeight w:val="868"/>
        </w:trPr>
        <w:tc>
          <w:tcPr>
            <w:tcW w:w="956" w:type="dxa"/>
            <w:vAlign w:val="center"/>
          </w:tcPr>
          <w:p w:rsidR="00E7028B" w:rsidRDefault="00E7028B" w:rsidP="007B55B7">
            <w:pPr>
              <w:jc w:val="center"/>
              <w:rPr>
                <w:rFonts w:ascii="Calibri" w:eastAsia="宋体" w:hAnsi="Calibri" w:cs="Times New Roman"/>
                <w:bCs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lastRenderedPageBreak/>
              <w:t>1.1.1</w:t>
            </w:r>
          </w:p>
        </w:tc>
        <w:tc>
          <w:tcPr>
            <w:tcW w:w="8251" w:type="dxa"/>
            <w:vAlign w:val="center"/>
          </w:tcPr>
          <w:p w:rsidR="00E7028B" w:rsidRDefault="00E7028B" w:rsidP="007B55B7">
            <w:pPr>
              <w:spacing w:line="276" w:lineRule="auto"/>
              <w:rPr>
                <w:rFonts w:ascii="Calibri" w:eastAsia="宋体" w:hAnsi="Calibri" w:cs="Times New Roman"/>
                <w:bCs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可视喉镜的摄像头与镜片前端的垂直距离：</w:t>
            </w:r>
          </w:p>
          <w:p w:rsidR="00E7028B" w:rsidRDefault="00E7028B" w:rsidP="007B55B7">
            <w:pPr>
              <w:spacing w:line="276" w:lineRule="auto"/>
              <w:rPr>
                <w:rFonts w:ascii="Calibri" w:eastAsia="宋体" w:hAnsi="Calibri" w:cs="Times New Roman"/>
                <w:bCs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小号≤</w:t>
            </w:r>
            <w:r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22.5mm</w:t>
            </w:r>
          </w:p>
        </w:tc>
      </w:tr>
      <w:tr w:rsidR="00E7028B" w:rsidTr="007B55B7">
        <w:trPr>
          <w:trHeight w:val="542"/>
        </w:trPr>
        <w:tc>
          <w:tcPr>
            <w:tcW w:w="956" w:type="dxa"/>
            <w:vAlign w:val="center"/>
          </w:tcPr>
          <w:p w:rsidR="00E7028B" w:rsidRDefault="00E7028B" w:rsidP="007B55B7">
            <w:pPr>
              <w:jc w:val="center"/>
              <w:rPr>
                <w:rFonts w:ascii="Calibri" w:eastAsia="宋体" w:hAnsi="Calibri" w:cs="Times New Roman"/>
                <w:bCs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1.1.2</w:t>
            </w:r>
          </w:p>
        </w:tc>
        <w:tc>
          <w:tcPr>
            <w:tcW w:w="8251" w:type="dxa"/>
            <w:vAlign w:val="center"/>
          </w:tcPr>
          <w:p w:rsidR="00E7028B" w:rsidRDefault="00E7028B" w:rsidP="007B55B7">
            <w:pPr>
              <w:spacing w:line="276" w:lineRule="auto"/>
              <w:rPr>
                <w:rFonts w:ascii="Calibri" w:eastAsia="宋体" w:hAnsi="Calibri" w:cs="Times New Roman"/>
                <w:bCs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镜片长度：小号</w:t>
            </w:r>
            <w:r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95mm</w:t>
            </w:r>
          </w:p>
        </w:tc>
      </w:tr>
      <w:tr w:rsidR="00E7028B" w:rsidTr="007B55B7">
        <w:trPr>
          <w:trHeight w:val="681"/>
        </w:trPr>
        <w:tc>
          <w:tcPr>
            <w:tcW w:w="956" w:type="dxa"/>
            <w:vAlign w:val="center"/>
          </w:tcPr>
          <w:p w:rsidR="00E7028B" w:rsidRDefault="00E7028B" w:rsidP="007B55B7">
            <w:pPr>
              <w:jc w:val="center"/>
              <w:rPr>
                <w:rFonts w:ascii="Calibri" w:eastAsia="宋体" w:hAnsi="Calibri" w:cs="Times New Roman"/>
                <w:bCs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1.1.3</w:t>
            </w:r>
          </w:p>
        </w:tc>
        <w:tc>
          <w:tcPr>
            <w:tcW w:w="8251" w:type="dxa"/>
            <w:vAlign w:val="center"/>
          </w:tcPr>
          <w:p w:rsidR="00E7028B" w:rsidRDefault="00E7028B" w:rsidP="007B55B7">
            <w:pPr>
              <w:spacing w:line="276" w:lineRule="auto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镜片厚度：</w:t>
            </w: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小号</w:t>
            </w: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9.4mm</w:t>
            </w:r>
          </w:p>
          <w:p w:rsidR="00E7028B" w:rsidRDefault="00E7028B" w:rsidP="007B55B7">
            <w:pPr>
              <w:spacing w:line="276" w:lineRule="auto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镜片角度</w:t>
            </w: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 xml:space="preserve">: </w:t>
            </w: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小号</w:t>
            </w: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27</w:t>
            </w: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度</w:t>
            </w:r>
          </w:p>
        </w:tc>
      </w:tr>
      <w:tr w:rsidR="00E7028B" w:rsidTr="007B55B7">
        <w:trPr>
          <w:trHeight w:val="449"/>
        </w:trPr>
        <w:tc>
          <w:tcPr>
            <w:tcW w:w="956" w:type="dxa"/>
            <w:vAlign w:val="center"/>
          </w:tcPr>
          <w:p w:rsidR="00E7028B" w:rsidRDefault="00E7028B" w:rsidP="007B55B7">
            <w:pPr>
              <w:jc w:val="center"/>
              <w:rPr>
                <w:rFonts w:ascii="Calibri" w:eastAsia="宋体" w:hAnsi="Calibri" w:cs="Times New Roman"/>
                <w:bCs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1.1.4</w:t>
            </w:r>
          </w:p>
        </w:tc>
        <w:tc>
          <w:tcPr>
            <w:tcW w:w="8251" w:type="dxa"/>
            <w:vAlign w:val="center"/>
          </w:tcPr>
          <w:p w:rsidR="00E7028B" w:rsidRDefault="00E7028B" w:rsidP="007B55B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周边四个内置的全密封防水设计高功率</w:t>
            </w: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LED</w:t>
            </w: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光源</w:t>
            </w:r>
          </w:p>
        </w:tc>
      </w:tr>
      <w:tr w:rsidR="00E7028B" w:rsidTr="007B55B7">
        <w:trPr>
          <w:trHeight w:val="299"/>
        </w:trPr>
        <w:tc>
          <w:tcPr>
            <w:tcW w:w="956" w:type="dxa"/>
            <w:vAlign w:val="center"/>
          </w:tcPr>
          <w:p w:rsidR="00E7028B" w:rsidRDefault="00E7028B" w:rsidP="007B55B7">
            <w:pPr>
              <w:jc w:val="center"/>
              <w:rPr>
                <w:rFonts w:ascii="Calibri" w:eastAsia="宋体" w:hAnsi="Calibri" w:cs="Times New Roman"/>
                <w:bCs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1.1.5</w:t>
            </w:r>
          </w:p>
        </w:tc>
        <w:tc>
          <w:tcPr>
            <w:tcW w:w="8251" w:type="dxa"/>
            <w:vAlign w:val="center"/>
          </w:tcPr>
          <w:p w:rsidR="00E7028B" w:rsidRDefault="00E7028B" w:rsidP="007B55B7">
            <w:pPr>
              <w:spacing w:line="360" w:lineRule="auto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*光照度在150-300</w:t>
            </w: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 xml:space="preserve"> LUX</w:t>
            </w: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范围内，仍可获得正常亮度的满意清晰的图像</w:t>
            </w:r>
          </w:p>
        </w:tc>
      </w:tr>
      <w:tr w:rsidR="00E7028B" w:rsidTr="007B55B7">
        <w:trPr>
          <w:trHeight w:val="757"/>
        </w:trPr>
        <w:tc>
          <w:tcPr>
            <w:tcW w:w="956" w:type="dxa"/>
            <w:vAlign w:val="center"/>
          </w:tcPr>
          <w:p w:rsidR="00E7028B" w:rsidRDefault="00E7028B" w:rsidP="007B55B7">
            <w:pPr>
              <w:jc w:val="center"/>
              <w:rPr>
                <w:rFonts w:ascii="Calibri" w:eastAsia="宋体" w:hAnsi="Calibri" w:cs="Times New Roman"/>
                <w:bCs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1.1.6</w:t>
            </w:r>
          </w:p>
        </w:tc>
        <w:tc>
          <w:tcPr>
            <w:tcW w:w="8251" w:type="dxa"/>
            <w:vAlign w:val="center"/>
          </w:tcPr>
          <w:p w:rsidR="00E7028B" w:rsidRDefault="00E7028B" w:rsidP="007B55B7">
            <w:pPr>
              <w:spacing w:line="360" w:lineRule="auto"/>
              <w:rPr>
                <w:rFonts w:ascii="Calibri" w:eastAsia="宋体" w:hAnsi="Calibri" w:cs="Times New Roman"/>
                <w:bCs/>
                <w:color w:val="000000"/>
                <w:szCs w:val="21"/>
              </w:rPr>
            </w:pPr>
            <w:r>
              <w:rPr>
                <w:rFonts w:ascii="Calibri" w:eastAsia="宋体" w:hAnsi="Calibri" w:cs="Times New Roman"/>
                <w:bCs/>
                <w:color w:val="000000"/>
                <w:szCs w:val="21"/>
              </w:rPr>
              <w:t>喉镜片材质：喉镜片选用进口特种医用</w:t>
            </w:r>
            <w:r>
              <w:rPr>
                <w:rFonts w:ascii="Calibri" w:eastAsia="宋体" w:hAnsi="Calibri" w:cs="Times New Roman"/>
                <w:bCs/>
                <w:color w:val="000000"/>
                <w:szCs w:val="21"/>
              </w:rPr>
              <w:t>PEI</w:t>
            </w:r>
            <w:r>
              <w:rPr>
                <w:rFonts w:ascii="Calibri" w:eastAsia="宋体" w:hAnsi="Calibri" w:cs="Times New Roman"/>
                <w:bCs/>
                <w:color w:val="000000"/>
                <w:szCs w:val="21"/>
              </w:rPr>
              <w:t>材质。</w:t>
            </w:r>
          </w:p>
        </w:tc>
      </w:tr>
      <w:tr w:rsidR="00E7028B" w:rsidTr="007B55B7">
        <w:trPr>
          <w:trHeight w:val="255"/>
        </w:trPr>
        <w:tc>
          <w:tcPr>
            <w:tcW w:w="956" w:type="dxa"/>
            <w:vAlign w:val="center"/>
          </w:tcPr>
          <w:p w:rsidR="00E7028B" w:rsidRDefault="00E7028B" w:rsidP="007B55B7">
            <w:pPr>
              <w:jc w:val="center"/>
              <w:rPr>
                <w:rFonts w:ascii="Calibri" w:eastAsia="宋体" w:hAnsi="Calibri" w:cs="Times New Roman"/>
                <w:bCs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1.1.7</w:t>
            </w:r>
          </w:p>
        </w:tc>
        <w:tc>
          <w:tcPr>
            <w:tcW w:w="8251" w:type="dxa"/>
            <w:vAlign w:val="center"/>
          </w:tcPr>
          <w:p w:rsidR="00E7028B" w:rsidRDefault="00E7028B" w:rsidP="007B55B7">
            <w:pPr>
              <w:spacing w:line="360" w:lineRule="auto"/>
              <w:rPr>
                <w:rFonts w:ascii="Calibri" w:eastAsia="宋体" w:hAnsi="Calibri" w:cs="Times New Roman"/>
                <w:bCs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防雾功能</w:t>
            </w:r>
            <w:r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,</w:t>
            </w:r>
            <w:r>
              <w:rPr>
                <w:rFonts w:ascii="Calibri" w:eastAsia="宋体" w:hAnsi="Calibri" w:cs="Times New Roman"/>
                <w:bCs/>
                <w:color w:val="000000"/>
                <w:szCs w:val="21"/>
              </w:rPr>
              <w:t>防止镜头模糊</w:t>
            </w:r>
          </w:p>
        </w:tc>
      </w:tr>
      <w:tr w:rsidR="00E7028B" w:rsidTr="007B55B7">
        <w:trPr>
          <w:trHeight w:val="437"/>
        </w:trPr>
        <w:tc>
          <w:tcPr>
            <w:tcW w:w="956" w:type="dxa"/>
            <w:vAlign w:val="center"/>
          </w:tcPr>
          <w:p w:rsidR="00E7028B" w:rsidRDefault="00E7028B" w:rsidP="007B55B7">
            <w:pPr>
              <w:jc w:val="center"/>
              <w:rPr>
                <w:rFonts w:ascii="Calibri" w:eastAsia="宋体" w:hAnsi="Calibri" w:cs="Times New Roman"/>
                <w:bCs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1.1.8</w:t>
            </w:r>
          </w:p>
        </w:tc>
        <w:tc>
          <w:tcPr>
            <w:tcW w:w="8251" w:type="dxa"/>
            <w:vAlign w:val="center"/>
          </w:tcPr>
          <w:p w:rsidR="00E7028B" w:rsidRDefault="00E7028B" w:rsidP="007B55B7">
            <w:pPr>
              <w:spacing w:line="360" w:lineRule="auto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重复消毒使用</w:t>
            </w:r>
          </w:p>
        </w:tc>
      </w:tr>
      <w:tr w:rsidR="00E7028B" w:rsidTr="007B55B7">
        <w:trPr>
          <w:trHeight w:val="415"/>
        </w:trPr>
        <w:tc>
          <w:tcPr>
            <w:tcW w:w="956" w:type="dxa"/>
            <w:vAlign w:val="center"/>
          </w:tcPr>
          <w:p w:rsidR="00E7028B" w:rsidRDefault="00E7028B" w:rsidP="007B55B7">
            <w:pPr>
              <w:jc w:val="center"/>
              <w:rPr>
                <w:rFonts w:ascii="Calibri" w:eastAsia="宋体" w:hAnsi="Calibri" w:cs="Times New Roman"/>
                <w:b/>
                <w:bCs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color w:val="000000"/>
                <w:sz w:val="24"/>
              </w:rPr>
              <w:t>1.2</w:t>
            </w:r>
          </w:p>
        </w:tc>
        <w:tc>
          <w:tcPr>
            <w:tcW w:w="8251" w:type="dxa"/>
            <w:vAlign w:val="center"/>
          </w:tcPr>
          <w:p w:rsidR="00E7028B" w:rsidRDefault="00E7028B" w:rsidP="007B55B7">
            <w:pPr>
              <w:rPr>
                <w:rFonts w:ascii="Calibri" w:eastAsia="宋体" w:hAnsi="Calibri" w:cs="Times New Roman"/>
                <w:b/>
                <w:bCs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color w:val="000000"/>
                <w:sz w:val="24"/>
              </w:rPr>
              <w:t>可视喉镜显示器的优势（参数）</w:t>
            </w:r>
          </w:p>
        </w:tc>
      </w:tr>
      <w:tr w:rsidR="00E7028B" w:rsidTr="007B55B7">
        <w:trPr>
          <w:trHeight w:val="292"/>
        </w:trPr>
        <w:tc>
          <w:tcPr>
            <w:tcW w:w="956" w:type="dxa"/>
            <w:vAlign w:val="center"/>
          </w:tcPr>
          <w:p w:rsidR="00E7028B" w:rsidRDefault="00E7028B" w:rsidP="007B55B7">
            <w:pPr>
              <w:jc w:val="center"/>
              <w:rPr>
                <w:rFonts w:ascii="Calibri" w:eastAsia="宋体" w:hAnsi="Calibri" w:cs="Times New Roman"/>
                <w:bCs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1.2.1</w:t>
            </w:r>
          </w:p>
        </w:tc>
        <w:tc>
          <w:tcPr>
            <w:tcW w:w="8251" w:type="dxa"/>
            <w:vAlign w:val="center"/>
          </w:tcPr>
          <w:p w:rsidR="00E7028B" w:rsidRDefault="00E7028B" w:rsidP="007B55B7">
            <w:pPr>
              <w:rPr>
                <w:rFonts w:ascii="Calibri" w:eastAsia="宋体" w:hAnsi="Calibri" w:cs="Times New Roman"/>
                <w:bCs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显示器尺寸：</w:t>
            </w:r>
            <w:r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2.5</w:t>
            </w:r>
            <w:r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〞</w:t>
            </w:r>
            <w:r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,</w:t>
            </w:r>
            <w:r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进口三星</w:t>
            </w:r>
            <w:r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TFT</w:t>
            </w:r>
            <w:r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屏，屏幕清晰，插管容易</w:t>
            </w:r>
          </w:p>
        </w:tc>
      </w:tr>
      <w:tr w:rsidR="00E7028B" w:rsidTr="007B55B7">
        <w:trPr>
          <w:trHeight w:val="312"/>
        </w:trPr>
        <w:tc>
          <w:tcPr>
            <w:tcW w:w="956" w:type="dxa"/>
            <w:vAlign w:val="center"/>
          </w:tcPr>
          <w:p w:rsidR="00E7028B" w:rsidRDefault="00E7028B" w:rsidP="007B55B7">
            <w:pPr>
              <w:jc w:val="center"/>
              <w:rPr>
                <w:rFonts w:ascii="Calibri" w:eastAsia="宋体" w:hAnsi="Calibri" w:cs="Times New Roman"/>
                <w:bCs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1.2.2</w:t>
            </w:r>
          </w:p>
        </w:tc>
        <w:tc>
          <w:tcPr>
            <w:tcW w:w="8251" w:type="dxa"/>
            <w:vAlign w:val="center"/>
          </w:tcPr>
          <w:p w:rsidR="00E7028B" w:rsidRDefault="00E7028B" w:rsidP="007B55B7">
            <w:pPr>
              <w:rPr>
                <w:rFonts w:ascii="Calibri" w:eastAsia="宋体" w:hAnsi="Calibri" w:cs="Times New Roman"/>
                <w:bCs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*</w:t>
            </w:r>
            <w:r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显示器能上下</w:t>
            </w:r>
            <w:r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0</w:t>
            </w:r>
            <w:r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º～</w:t>
            </w:r>
            <w:r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130</w:t>
            </w:r>
            <w:r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º转动，左右</w:t>
            </w:r>
            <w:r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0</w:t>
            </w:r>
            <w:r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º～</w:t>
            </w:r>
            <w:r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270</w:t>
            </w:r>
            <w:r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º转动</w:t>
            </w:r>
          </w:p>
        </w:tc>
      </w:tr>
      <w:tr w:rsidR="00E7028B" w:rsidTr="007B55B7">
        <w:trPr>
          <w:trHeight w:val="429"/>
        </w:trPr>
        <w:tc>
          <w:tcPr>
            <w:tcW w:w="956" w:type="dxa"/>
            <w:vAlign w:val="center"/>
          </w:tcPr>
          <w:p w:rsidR="00E7028B" w:rsidRDefault="00E7028B" w:rsidP="007B55B7">
            <w:pPr>
              <w:jc w:val="center"/>
              <w:rPr>
                <w:rFonts w:ascii="Calibri" w:eastAsia="宋体" w:hAnsi="Calibri" w:cs="Times New Roman"/>
                <w:bCs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1.2.3</w:t>
            </w:r>
          </w:p>
        </w:tc>
        <w:tc>
          <w:tcPr>
            <w:tcW w:w="8251" w:type="dxa"/>
            <w:vAlign w:val="center"/>
          </w:tcPr>
          <w:p w:rsidR="00E7028B" w:rsidRDefault="00E7028B" w:rsidP="007B55B7">
            <w:pPr>
              <w:rPr>
                <w:rFonts w:ascii="Calibri" w:eastAsia="宋体" w:hAnsi="Calibri" w:cs="Times New Roman"/>
                <w:bCs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显示器线素：</w:t>
            </w:r>
            <w:r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960</w:t>
            </w:r>
            <w:r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×</w:t>
            </w:r>
            <w:r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 xml:space="preserve">240 </w:t>
            </w:r>
          </w:p>
        </w:tc>
      </w:tr>
      <w:tr w:rsidR="00E7028B" w:rsidTr="007B55B7">
        <w:trPr>
          <w:trHeight w:val="424"/>
        </w:trPr>
        <w:tc>
          <w:tcPr>
            <w:tcW w:w="956" w:type="dxa"/>
            <w:vAlign w:val="center"/>
          </w:tcPr>
          <w:p w:rsidR="00E7028B" w:rsidRDefault="00E7028B" w:rsidP="007B55B7">
            <w:pPr>
              <w:jc w:val="center"/>
              <w:rPr>
                <w:rFonts w:ascii="Calibri" w:eastAsia="宋体" w:hAnsi="Calibri" w:cs="Times New Roman"/>
                <w:b/>
                <w:bCs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color w:val="000000"/>
                <w:sz w:val="24"/>
              </w:rPr>
              <w:t>1.3</w:t>
            </w:r>
          </w:p>
        </w:tc>
        <w:tc>
          <w:tcPr>
            <w:tcW w:w="8251" w:type="dxa"/>
            <w:vAlign w:val="center"/>
          </w:tcPr>
          <w:p w:rsidR="00E7028B" w:rsidRDefault="00E7028B" w:rsidP="007B55B7">
            <w:pPr>
              <w:rPr>
                <w:rFonts w:ascii="Calibri" w:eastAsia="宋体" w:hAnsi="Calibri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z w:val="24"/>
              </w:rPr>
              <w:t>可视喉镜整机</w:t>
            </w:r>
            <w:r>
              <w:rPr>
                <w:rFonts w:ascii="Calibri" w:eastAsia="宋体" w:hAnsi="Calibri" w:cs="Times New Roman" w:hint="eastAsia"/>
                <w:b/>
                <w:color w:val="000000"/>
                <w:sz w:val="24"/>
              </w:rPr>
              <w:t>的</w:t>
            </w:r>
            <w:r>
              <w:rPr>
                <w:rFonts w:ascii="宋体" w:eastAsia="宋体" w:hAnsi="宋体" w:cs="Times New Roman" w:hint="eastAsia"/>
                <w:b/>
                <w:color w:val="000000"/>
                <w:sz w:val="24"/>
              </w:rPr>
              <w:t>优势（参数）</w:t>
            </w:r>
          </w:p>
        </w:tc>
      </w:tr>
      <w:tr w:rsidR="00E7028B" w:rsidTr="007B55B7">
        <w:trPr>
          <w:trHeight w:val="340"/>
        </w:trPr>
        <w:tc>
          <w:tcPr>
            <w:tcW w:w="956" w:type="dxa"/>
            <w:vAlign w:val="center"/>
          </w:tcPr>
          <w:p w:rsidR="00E7028B" w:rsidRDefault="00E7028B" w:rsidP="007B55B7">
            <w:pPr>
              <w:jc w:val="center"/>
              <w:rPr>
                <w:rFonts w:ascii="Calibri" w:eastAsia="宋体" w:hAnsi="Calibri" w:cs="Times New Roman"/>
                <w:bCs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1.3.1</w:t>
            </w:r>
          </w:p>
        </w:tc>
        <w:tc>
          <w:tcPr>
            <w:tcW w:w="8251" w:type="dxa"/>
            <w:vAlign w:val="center"/>
          </w:tcPr>
          <w:p w:rsidR="00E7028B" w:rsidRDefault="00E7028B" w:rsidP="007B55B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*分辨率≥3.72 LP/mm</w:t>
            </w:r>
          </w:p>
        </w:tc>
      </w:tr>
      <w:tr w:rsidR="00E7028B" w:rsidTr="007B55B7">
        <w:trPr>
          <w:trHeight w:val="790"/>
        </w:trPr>
        <w:tc>
          <w:tcPr>
            <w:tcW w:w="956" w:type="dxa"/>
            <w:vAlign w:val="center"/>
          </w:tcPr>
          <w:p w:rsidR="00E7028B" w:rsidRDefault="00E7028B" w:rsidP="007B55B7">
            <w:pPr>
              <w:jc w:val="center"/>
              <w:rPr>
                <w:rFonts w:ascii="Calibri" w:eastAsia="宋体" w:hAnsi="Calibri" w:cs="Times New Roman"/>
                <w:bCs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1.3.2</w:t>
            </w:r>
          </w:p>
        </w:tc>
        <w:tc>
          <w:tcPr>
            <w:tcW w:w="8251" w:type="dxa"/>
            <w:vAlign w:val="center"/>
          </w:tcPr>
          <w:p w:rsidR="00E7028B" w:rsidRDefault="00E7028B" w:rsidP="007B55B7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镜片手柄与显示组件的连接部位采用旋转式卡座设计。</w:t>
            </w:r>
          </w:p>
        </w:tc>
      </w:tr>
      <w:tr w:rsidR="00E7028B" w:rsidTr="007B55B7">
        <w:trPr>
          <w:trHeight w:val="305"/>
        </w:trPr>
        <w:tc>
          <w:tcPr>
            <w:tcW w:w="956" w:type="dxa"/>
            <w:vAlign w:val="center"/>
          </w:tcPr>
          <w:p w:rsidR="00E7028B" w:rsidRDefault="00E7028B" w:rsidP="007B55B7">
            <w:pPr>
              <w:jc w:val="center"/>
              <w:rPr>
                <w:rFonts w:ascii="Calibri" w:eastAsia="宋体" w:hAnsi="Calibri" w:cs="Times New Roman"/>
                <w:bCs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 xml:space="preserve"> 1.3.3</w:t>
            </w:r>
          </w:p>
        </w:tc>
        <w:tc>
          <w:tcPr>
            <w:tcW w:w="8251" w:type="dxa"/>
            <w:vAlign w:val="center"/>
          </w:tcPr>
          <w:p w:rsidR="00E7028B" w:rsidRDefault="00E7028B" w:rsidP="007B55B7">
            <w:pPr>
              <w:rPr>
                <w:rFonts w:ascii="Calibri" w:eastAsia="宋体" w:hAnsi="Calibri" w:cs="Times New Roman"/>
                <w:bCs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*</w:t>
            </w:r>
            <w:r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视场角≥</w:t>
            </w:r>
            <w:r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60</w:t>
            </w:r>
            <w:r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º</w:t>
            </w:r>
          </w:p>
        </w:tc>
      </w:tr>
      <w:tr w:rsidR="00E7028B" w:rsidTr="007B55B7">
        <w:trPr>
          <w:trHeight w:val="28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8B" w:rsidRDefault="00E7028B" w:rsidP="007B55B7">
            <w:pPr>
              <w:jc w:val="center"/>
              <w:rPr>
                <w:rFonts w:ascii="Calibri" w:eastAsia="宋体" w:hAnsi="Calibri" w:cs="Times New Roman"/>
                <w:bCs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1.3.</w:t>
            </w:r>
            <w:r>
              <w:rPr>
                <w:rFonts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8B" w:rsidRDefault="00E7028B" w:rsidP="007B55B7">
            <w:pPr>
              <w:rPr>
                <w:rFonts w:ascii="Calibri" w:eastAsia="宋体" w:hAnsi="Calibri" w:cs="Times New Roman"/>
                <w:bCs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纺锤型短手柄设计</w:t>
            </w:r>
          </w:p>
        </w:tc>
      </w:tr>
      <w:tr w:rsidR="00E7028B" w:rsidTr="007B55B7">
        <w:trPr>
          <w:trHeight w:val="3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8B" w:rsidRDefault="00E7028B" w:rsidP="007B55B7">
            <w:pPr>
              <w:jc w:val="center"/>
              <w:rPr>
                <w:rFonts w:ascii="Calibri" w:eastAsia="宋体" w:hAnsi="Calibri" w:cs="Times New Roman"/>
                <w:b/>
                <w:bCs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color w:val="000000"/>
                <w:sz w:val="24"/>
              </w:rPr>
              <w:t>1.4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8B" w:rsidRDefault="00E7028B" w:rsidP="007B55B7">
            <w:pPr>
              <w:rPr>
                <w:rFonts w:ascii="Calibri" w:eastAsia="宋体" w:hAnsi="Calibri" w:cs="Times New Roman"/>
                <w:b/>
                <w:bCs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color w:val="000000"/>
                <w:sz w:val="24"/>
              </w:rPr>
              <w:t>可视喉镜电池的优势（参数）</w:t>
            </w:r>
          </w:p>
        </w:tc>
      </w:tr>
      <w:tr w:rsidR="00E7028B" w:rsidTr="007B55B7">
        <w:trPr>
          <w:trHeight w:val="26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8B" w:rsidRDefault="00E7028B" w:rsidP="007B55B7">
            <w:pPr>
              <w:jc w:val="center"/>
              <w:rPr>
                <w:rFonts w:ascii="Calibri" w:eastAsia="宋体" w:hAnsi="Calibri" w:cs="Times New Roman"/>
                <w:bCs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1.4.1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8B" w:rsidRDefault="00E7028B" w:rsidP="007B55B7">
            <w:pPr>
              <w:rPr>
                <w:rFonts w:ascii="Calibri" w:eastAsia="宋体" w:hAnsi="Calibri" w:cs="Times New Roman"/>
                <w:bCs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充电器输入</w:t>
            </w:r>
            <w:r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: ~220V</w:t>
            </w:r>
            <w:r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，</w:t>
            </w:r>
            <w:r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50Hz</w:t>
            </w:r>
          </w:p>
        </w:tc>
      </w:tr>
      <w:tr w:rsidR="00E7028B" w:rsidTr="007B55B7">
        <w:trPr>
          <w:trHeight w:val="34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8B" w:rsidRDefault="00E7028B" w:rsidP="007B55B7">
            <w:pPr>
              <w:jc w:val="center"/>
              <w:rPr>
                <w:rFonts w:ascii="Calibri" w:eastAsia="宋体" w:hAnsi="Calibri" w:cs="Times New Roman"/>
                <w:bCs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1.4.2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8B" w:rsidRDefault="00E7028B" w:rsidP="007B55B7">
            <w:pPr>
              <w:rPr>
                <w:rFonts w:ascii="Calibri" w:eastAsia="宋体" w:hAnsi="Calibri" w:cs="Times New Roman"/>
                <w:bCs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充电器输出</w:t>
            </w:r>
            <w:r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: 4.2V,500mA</w:t>
            </w:r>
          </w:p>
        </w:tc>
      </w:tr>
      <w:tr w:rsidR="00E7028B" w:rsidTr="007B55B7">
        <w:trPr>
          <w:trHeight w:val="33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8B" w:rsidRDefault="00E7028B" w:rsidP="007B55B7">
            <w:pPr>
              <w:jc w:val="center"/>
              <w:rPr>
                <w:rFonts w:ascii="Calibri" w:eastAsia="宋体" w:hAnsi="Calibri" w:cs="Times New Roman"/>
                <w:bCs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1.4.3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8B" w:rsidRDefault="00E7028B" w:rsidP="007B55B7">
            <w:pPr>
              <w:rPr>
                <w:rFonts w:ascii="Calibri" w:eastAsia="宋体" w:hAnsi="Calibri" w:cs="Times New Roman"/>
                <w:bCs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充电时间</w:t>
            </w:r>
            <w:r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: &lt;3</w:t>
            </w:r>
            <w:r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小时</w:t>
            </w:r>
          </w:p>
        </w:tc>
      </w:tr>
      <w:tr w:rsidR="00E7028B" w:rsidTr="007B55B7">
        <w:trPr>
          <w:trHeight w:val="30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8B" w:rsidRDefault="00E7028B" w:rsidP="007B55B7">
            <w:pPr>
              <w:jc w:val="center"/>
              <w:rPr>
                <w:rFonts w:ascii="Calibri" w:eastAsia="宋体" w:hAnsi="Calibri" w:cs="Times New Roman"/>
                <w:bCs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1.4.4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8B" w:rsidRDefault="00E7028B" w:rsidP="007B55B7">
            <w:pPr>
              <w:rPr>
                <w:rFonts w:ascii="Calibri" w:eastAsia="宋体" w:hAnsi="Calibri" w:cs="Times New Roman"/>
                <w:bCs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连续放电时间</w:t>
            </w:r>
            <w:r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: &gt;4</w:t>
            </w:r>
            <w:r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小时</w:t>
            </w:r>
          </w:p>
        </w:tc>
      </w:tr>
      <w:tr w:rsidR="00E7028B" w:rsidTr="007B55B7">
        <w:trPr>
          <w:trHeight w:val="13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8B" w:rsidRDefault="00E7028B" w:rsidP="007B55B7">
            <w:pPr>
              <w:jc w:val="center"/>
              <w:rPr>
                <w:rFonts w:ascii="Calibri" w:eastAsia="宋体" w:hAnsi="Calibri" w:cs="Times New Roman"/>
                <w:bCs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1.4.5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8B" w:rsidRDefault="00E7028B" w:rsidP="007B55B7">
            <w:pPr>
              <w:rPr>
                <w:rFonts w:ascii="Calibri" w:eastAsia="宋体" w:hAnsi="Calibri" w:cs="Times New Roman"/>
                <w:bCs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充电次数：</w:t>
            </w:r>
            <w:r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＞</w:t>
            </w:r>
            <w:r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300</w:t>
            </w:r>
            <w:r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次</w:t>
            </w:r>
          </w:p>
        </w:tc>
      </w:tr>
    </w:tbl>
    <w:p w:rsidR="00E7028B" w:rsidRPr="00F51DD4" w:rsidRDefault="00E7028B" w:rsidP="00F51DD4">
      <w:pPr>
        <w:tabs>
          <w:tab w:val="left" w:pos="480"/>
        </w:tabs>
        <w:rPr>
          <w:rFonts w:ascii="宋体" w:eastAsia="宋体" w:hAnsi="宋体" w:cs="Times New Roman"/>
          <w:sz w:val="24"/>
        </w:rPr>
      </w:pPr>
    </w:p>
    <w:p w:rsidR="00E7028B" w:rsidRDefault="00E7028B" w:rsidP="00F51DD4">
      <w:pPr>
        <w:rPr>
          <w:sz w:val="32"/>
          <w:szCs w:val="32"/>
        </w:rPr>
      </w:pPr>
    </w:p>
    <w:p w:rsidR="00E7028B" w:rsidRDefault="00E7028B" w:rsidP="00F51DD4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、</w:t>
      </w:r>
      <w:r w:rsidRPr="00EF5D8E">
        <w:rPr>
          <w:rFonts w:ascii="仿宋_GB2312" w:eastAsia="仿宋_GB2312" w:hint="eastAsia"/>
          <w:color w:val="000000"/>
          <w:sz w:val="32"/>
          <w:szCs w:val="32"/>
        </w:rPr>
        <w:t>胰岛素泵</w:t>
      </w:r>
    </w:p>
    <w:p w:rsidR="00BF7D6C" w:rsidRPr="00BF7D6C" w:rsidRDefault="00BF7D6C" w:rsidP="00BF7D6C">
      <w:pPr>
        <w:rPr>
          <w:rFonts w:ascii="Calibri" w:eastAsia="宋体" w:hAnsi="Calibri" w:cs="Times New Roman"/>
          <w:bCs/>
          <w:sz w:val="24"/>
        </w:rPr>
      </w:pPr>
      <w:r>
        <w:rPr>
          <w:rFonts w:ascii="Calibri" w:eastAsia="宋体" w:hAnsi="Calibri" w:cs="Times New Roman" w:hint="eastAsia"/>
          <w:bCs/>
          <w:sz w:val="24"/>
        </w:rPr>
        <w:t>1</w:t>
      </w:r>
      <w:r>
        <w:rPr>
          <w:rFonts w:ascii="Calibri" w:eastAsia="宋体" w:hAnsi="Calibri" w:cs="Times New Roman" w:hint="eastAsia"/>
          <w:bCs/>
          <w:sz w:val="24"/>
        </w:rPr>
        <w:t>、</w:t>
      </w:r>
      <w:r w:rsidRPr="00BF7D6C">
        <w:rPr>
          <w:rFonts w:ascii="Calibri" w:eastAsia="宋体" w:hAnsi="Calibri" w:cs="Times New Roman" w:hint="eastAsia"/>
          <w:bCs/>
          <w:sz w:val="24"/>
        </w:rPr>
        <w:t>全中文菜单屏幕显示，操作简单。</w:t>
      </w:r>
    </w:p>
    <w:p w:rsidR="00BF7D6C" w:rsidRPr="00BF7D6C" w:rsidRDefault="00BF7D6C" w:rsidP="00BF7D6C">
      <w:pPr>
        <w:rPr>
          <w:rFonts w:ascii="Calibri" w:eastAsia="宋体" w:hAnsi="Calibri" w:cs="Times New Roman"/>
          <w:bCs/>
          <w:sz w:val="24"/>
        </w:rPr>
      </w:pPr>
      <w:r w:rsidRPr="00BF7D6C">
        <w:rPr>
          <w:rFonts w:ascii="Calibri" w:eastAsia="宋体" w:hAnsi="Calibri" w:cs="Times New Roman" w:hint="eastAsia"/>
          <w:bCs/>
          <w:sz w:val="24"/>
        </w:rPr>
        <w:t>2</w:t>
      </w:r>
      <w:r w:rsidRPr="00BF7D6C">
        <w:rPr>
          <w:rFonts w:ascii="Calibri" w:eastAsia="宋体" w:hAnsi="Calibri" w:cs="Times New Roman" w:hint="eastAsia"/>
          <w:bCs/>
          <w:sz w:val="24"/>
        </w:rPr>
        <w:t>、通用</w:t>
      </w:r>
      <w:r w:rsidRPr="00BF7D6C">
        <w:rPr>
          <w:rFonts w:ascii="Calibri" w:eastAsia="宋体" w:hAnsi="Calibri" w:cs="Times New Roman" w:hint="eastAsia"/>
          <w:bCs/>
          <w:sz w:val="24"/>
        </w:rPr>
        <w:t>7</w:t>
      </w:r>
      <w:r w:rsidRPr="00BF7D6C">
        <w:rPr>
          <w:rFonts w:ascii="Calibri" w:eastAsia="宋体" w:hAnsi="Calibri" w:cs="Times New Roman" w:hint="eastAsia"/>
          <w:bCs/>
          <w:sz w:val="24"/>
        </w:rPr>
        <w:t>号电池，成本低廉。</w:t>
      </w:r>
    </w:p>
    <w:p w:rsidR="00BF7D6C" w:rsidRPr="00BF7D6C" w:rsidRDefault="00BF7D6C" w:rsidP="00BF7D6C">
      <w:pPr>
        <w:rPr>
          <w:rFonts w:ascii="Calibri" w:eastAsia="宋体" w:hAnsi="Calibri" w:cs="Times New Roman"/>
          <w:bCs/>
          <w:sz w:val="24"/>
        </w:rPr>
      </w:pPr>
      <w:r w:rsidRPr="00BF7D6C">
        <w:rPr>
          <w:rFonts w:ascii="Calibri" w:eastAsia="宋体" w:hAnsi="Calibri" w:cs="Times New Roman" w:hint="eastAsia"/>
          <w:bCs/>
          <w:sz w:val="24"/>
        </w:rPr>
        <w:t>3</w:t>
      </w:r>
      <w:r w:rsidRPr="00BF7D6C">
        <w:rPr>
          <w:rFonts w:ascii="Calibri" w:eastAsia="宋体" w:hAnsi="Calibri" w:cs="Times New Roman" w:hint="eastAsia"/>
          <w:bCs/>
          <w:sz w:val="24"/>
        </w:rPr>
        <w:t>、最小基础率能达到</w:t>
      </w:r>
      <w:r w:rsidRPr="00BF7D6C">
        <w:rPr>
          <w:rFonts w:ascii="Calibri" w:eastAsia="宋体" w:hAnsi="Calibri" w:cs="Times New Roman" w:hint="eastAsia"/>
          <w:bCs/>
          <w:sz w:val="24"/>
        </w:rPr>
        <w:t>0.05 IU/h</w:t>
      </w:r>
      <w:r w:rsidRPr="00BF7D6C">
        <w:rPr>
          <w:rFonts w:ascii="Calibri" w:eastAsia="宋体" w:hAnsi="Calibri" w:cs="Times New Roman" w:hint="eastAsia"/>
          <w:bCs/>
          <w:sz w:val="24"/>
        </w:rPr>
        <w:t>，输注更精确。</w:t>
      </w:r>
    </w:p>
    <w:p w:rsidR="00BF7D6C" w:rsidRDefault="00BF7D6C" w:rsidP="00BF7D6C">
      <w:pPr>
        <w:rPr>
          <w:rFonts w:ascii="Calibri" w:eastAsia="宋体" w:hAnsi="Calibri" w:cs="Times New Roman"/>
          <w:bCs/>
          <w:sz w:val="24"/>
        </w:rPr>
      </w:pPr>
      <w:r w:rsidRPr="00BF7D6C">
        <w:rPr>
          <w:rFonts w:ascii="Calibri" w:eastAsia="宋体" w:hAnsi="Calibri" w:cs="Times New Roman" w:hint="eastAsia"/>
          <w:bCs/>
          <w:sz w:val="24"/>
        </w:rPr>
        <w:t>4</w:t>
      </w:r>
      <w:r w:rsidRPr="00BF7D6C">
        <w:rPr>
          <w:rFonts w:ascii="Calibri" w:eastAsia="宋体" w:hAnsi="Calibri" w:cs="Times New Roman" w:hint="eastAsia"/>
          <w:bCs/>
          <w:sz w:val="24"/>
        </w:rPr>
        <w:t>、定量不定时的输注模式，输注更均匀。</w:t>
      </w:r>
    </w:p>
    <w:p w:rsidR="00BF7D6C" w:rsidRDefault="00BF7D6C" w:rsidP="00BF7D6C">
      <w:pPr>
        <w:rPr>
          <w:rFonts w:ascii="Calibri" w:eastAsia="宋体" w:hAnsi="Calibri" w:cs="Times New Roman"/>
          <w:bCs/>
          <w:sz w:val="24"/>
        </w:rPr>
      </w:pPr>
    </w:p>
    <w:p w:rsidR="00BF7D6C" w:rsidRDefault="00BF7D6C" w:rsidP="00BF7D6C">
      <w:pPr>
        <w:rPr>
          <w:rFonts w:ascii="仿宋_GB2312" w:eastAsia="仿宋_GB2312"/>
          <w:color w:val="000000"/>
          <w:sz w:val="32"/>
          <w:szCs w:val="32"/>
        </w:rPr>
      </w:pPr>
      <w:r w:rsidRPr="00BF7D6C">
        <w:rPr>
          <w:rFonts w:hint="eastAsia"/>
          <w:sz w:val="32"/>
          <w:szCs w:val="32"/>
        </w:rPr>
        <w:lastRenderedPageBreak/>
        <w:t>6</w:t>
      </w:r>
      <w:r w:rsidRPr="00BF7D6C">
        <w:rPr>
          <w:rFonts w:hint="eastAsia"/>
          <w:sz w:val="32"/>
          <w:szCs w:val="32"/>
        </w:rPr>
        <w:t>、</w:t>
      </w:r>
      <w:r w:rsidRPr="00EF5D8E">
        <w:rPr>
          <w:rFonts w:ascii="仿宋_GB2312" w:eastAsia="仿宋_GB2312" w:hint="eastAsia"/>
          <w:color w:val="000000"/>
          <w:sz w:val="32"/>
          <w:szCs w:val="32"/>
        </w:rPr>
        <w:t>医用亚低温治疗仪</w:t>
      </w:r>
    </w:p>
    <w:p w:rsidR="00BF7D6C" w:rsidRDefault="00BF7D6C" w:rsidP="00BF7D6C">
      <w:pPr>
        <w:rPr>
          <w:rFonts w:ascii="宋体" w:hAnsi="宋体" w:cs="宋体"/>
          <w:color w:val="000000" w:themeColor="text1"/>
          <w:sz w:val="24"/>
        </w:rPr>
      </w:pPr>
      <w:r w:rsidRPr="00F51DD4">
        <w:rPr>
          <w:rFonts w:ascii="宋体" w:hAnsi="宋体" w:cs="宋体" w:hint="eastAsia"/>
          <w:color w:val="000000" w:themeColor="text1"/>
          <w:sz w:val="24"/>
        </w:rPr>
        <w:t>用途及功能：</w:t>
      </w:r>
      <w:r>
        <w:rPr>
          <w:rFonts w:ascii="宋体" w:hAnsi="宋体" w:cs="宋体" w:hint="eastAsia"/>
          <w:color w:val="000000" w:themeColor="text1"/>
          <w:sz w:val="24"/>
        </w:rPr>
        <w:t>1、降温2、脑保护</w:t>
      </w:r>
    </w:p>
    <w:p w:rsidR="00BF7D6C" w:rsidRPr="00BF7D6C" w:rsidRDefault="00BF7D6C" w:rsidP="00BF7D6C">
      <w:pPr>
        <w:snapToGrid w:val="0"/>
        <w:spacing w:line="300" w:lineRule="auto"/>
        <w:ind w:left="547" w:hangingChars="228" w:hanging="547"/>
        <w:rPr>
          <w:rFonts w:ascii="宋体" w:eastAsia="宋体" w:hAnsi="宋体" w:cs="宋体"/>
          <w:color w:val="000000"/>
          <w:sz w:val="24"/>
        </w:rPr>
      </w:pPr>
      <w:r w:rsidRPr="00BF7D6C">
        <w:rPr>
          <w:rFonts w:ascii="宋体" w:hAnsi="宋体" w:cs="宋体" w:hint="eastAsia"/>
          <w:color w:val="000000" w:themeColor="text1"/>
          <w:sz w:val="24"/>
        </w:rPr>
        <w:t>主要参数：</w:t>
      </w:r>
      <w:r w:rsidRPr="00BF7D6C">
        <w:rPr>
          <w:rFonts w:ascii="宋体" w:eastAsia="宋体" w:hAnsi="宋体" w:cs="宋体" w:hint="eastAsia"/>
          <w:color w:val="000000"/>
          <w:sz w:val="24"/>
        </w:rPr>
        <w:t>1.可制冷、制热，病人可降温时使用，也可复苏时使用，具有一机两用功能。</w:t>
      </w:r>
    </w:p>
    <w:p w:rsidR="00BF7D6C" w:rsidRPr="00BF7D6C" w:rsidRDefault="00BF7D6C" w:rsidP="00BF7D6C">
      <w:pPr>
        <w:snapToGrid w:val="0"/>
        <w:spacing w:line="300" w:lineRule="auto"/>
        <w:ind w:left="547" w:hangingChars="228" w:hanging="547"/>
        <w:rPr>
          <w:rFonts w:ascii="宋体" w:eastAsia="宋体" w:hAnsi="宋体" w:cs="宋体"/>
          <w:color w:val="000000"/>
          <w:sz w:val="24"/>
        </w:rPr>
      </w:pPr>
      <w:r w:rsidRPr="00BF7D6C">
        <w:rPr>
          <w:rFonts w:ascii="宋体" w:eastAsia="宋体" w:hAnsi="宋体" w:cs="宋体" w:hint="eastAsia"/>
          <w:color w:val="000000"/>
          <w:sz w:val="24"/>
        </w:rPr>
        <w:t>2.氮化硅制热新技术，微机自动控制系统，控温精确可靠。</w:t>
      </w:r>
    </w:p>
    <w:p w:rsidR="00BF7D6C" w:rsidRPr="00BF7D6C" w:rsidRDefault="00BF7D6C" w:rsidP="00BF7D6C">
      <w:pPr>
        <w:snapToGrid w:val="0"/>
        <w:spacing w:line="300" w:lineRule="auto"/>
        <w:ind w:left="547" w:hangingChars="228" w:hanging="547"/>
        <w:rPr>
          <w:rFonts w:ascii="宋体" w:eastAsia="宋体" w:hAnsi="宋体" w:cs="宋体"/>
          <w:color w:val="000000"/>
          <w:sz w:val="24"/>
        </w:rPr>
      </w:pPr>
      <w:r w:rsidRPr="00BF7D6C">
        <w:rPr>
          <w:rFonts w:ascii="宋体" w:eastAsia="宋体" w:hAnsi="宋体" w:cs="宋体" w:hint="eastAsia"/>
          <w:color w:val="000000"/>
          <w:sz w:val="24"/>
        </w:rPr>
        <w:t>3.进口全数字温度传感器，高亮度LED显示，界面清晰直观。</w:t>
      </w:r>
    </w:p>
    <w:p w:rsidR="00BF7D6C" w:rsidRPr="00BF7D6C" w:rsidRDefault="00BF7D6C" w:rsidP="00BF7D6C">
      <w:pPr>
        <w:snapToGrid w:val="0"/>
        <w:spacing w:line="300" w:lineRule="auto"/>
        <w:ind w:left="547" w:hangingChars="228" w:hanging="547"/>
        <w:rPr>
          <w:rFonts w:ascii="宋体" w:eastAsia="宋体" w:hAnsi="宋体" w:cs="宋体"/>
          <w:color w:val="000000"/>
          <w:sz w:val="24"/>
        </w:rPr>
      </w:pPr>
      <w:r w:rsidRPr="00BF7D6C">
        <w:rPr>
          <w:rFonts w:ascii="宋体" w:eastAsia="宋体" w:hAnsi="宋体" w:cs="宋体" w:hint="eastAsia"/>
          <w:color w:val="000000"/>
          <w:sz w:val="24"/>
        </w:rPr>
        <w:t>4.134A压缩机制冷技术。</w:t>
      </w:r>
    </w:p>
    <w:p w:rsidR="00BF7D6C" w:rsidRPr="00BF7D6C" w:rsidRDefault="00BF7D6C" w:rsidP="00BF7D6C">
      <w:pPr>
        <w:snapToGrid w:val="0"/>
        <w:spacing w:line="300" w:lineRule="auto"/>
        <w:ind w:left="547" w:hangingChars="228" w:hanging="547"/>
        <w:rPr>
          <w:rFonts w:ascii="宋体" w:eastAsia="宋体" w:hAnsi="宋体" w:cs="宋体"/>
          <w:color w:val="000000"/>
          <w:sz w:val="24"/>
        </w:rPr>
      </w:pPr>
      <w:r w:rsidRPr="00BF7D6C">
        <w:rPr>
          <w:rFonts w:ascii="宋体" w:eastAsia="宋体" w:hAnsi="宋体" w:cs="宋体" w:hint="eastAsia"/>
          <w:color w:val="000000"/>
          <w:sz w:val="24"/>
        </w:rPr>
        <w:t>5.低噪声风机、磁力增压水泵，主机能长期连续工作。</w:t>
      </w:r>
    </w:p>
    <w:p w:rsidR="00BF7D6C" w:rsidRPr="00BF7D6C" w:rsidRDefault="00BF7D6C" w:rsidP="00BF7D6C">
      <w:pPr>
        <w:snapToGrid w:val="0"/>
        <w:spacing w:line="300" w:lineRule="auto"/>
        <w:ind w:left="547" w:hangingChars="228" w:hanging="547"/>
        <w:rPr>
          <w:rFonts w:ascii="宋体" w:eastAsia="宋体" w:hAnsi="宋体" w:cs="宋体"/>
          <w:color w:val="000000"/>
          <w:sz w:val="24"/>
        </w:rPr>
      </w:pPr>
      <w:r w:rsidRPr="00BF7D6C">
        <w:rPr>
          <w:rFonts w:ascii="宋体" w:eastAsia="宋体" w:hAnsi="宋体" w:cs="宋体" w:hint="eastAsia"/>
          <w:color w:val="000000"/>
          <w:sz w:val="24"/>
        </w:rPr>
        <w:t>6.采用TPU毯面，可单毯使用，也可以一毯一帽或双毯同时使用。</w:t>
      </w:r>
    </w:p>
    <w:p w:rsidR="00BF7D6C" w:rsidRPr="00BF7D6C" w:rsidRDefault="00BF7D6C" w:rsidP="00BF7D6C">
      <w:pPr>
        <w:snapToGrid w:val="0"/>
        <w:spacing w:line="300" w:lineRule="auto"/>
        <w:ind w:left="547" w:hangingChars="228" w:hanging="547"/>
        <w:rPr>
          <w:rFonts w:ascii="宋体" w:eastAsia="宋体" w:hAnsi="宋体" w:cs="宋体"/>
          <w:color w:val="000000"/>
          <w:sz w:val="24"/>
        </w:rPr>
      </w:pPr>
      <w:r w:rsidRPr="00BF7D6C">
        <w:rPr>
          <w:rFonts w:ascii="宋体" w:eastAsia="宋体" w:hAnsi="宋体" w:cs="宋体" w:hint="eastAsia"/>
          <w:color w:val="000000"/>
          <w:sz w:val="24"/>
        </w:rPr>
        <w:t>7.采用进口</w:t>
      </w:r>
      <w:r w:rsidRPr="00BF7D6C">
        <w:rPr>
          <w:rFonts w:ascii="宋体" w:hAnsi="宋体" w:cs="宋体" w:hint="eastAsia"/>
          <w:color w:val="000000" w:themeColor="text1"/>
          <w:sz w:val="24"/>
        </w:rPr>
        <w:t>双向自封快速转换接头</w:t>
      </w:r>
      <w:r w:rsidRPr="00BF7D6C">
        <w:rPr>
          <w:rFonts w:ascii="宋体" w:eastAsia="宋体" w:hAnsi="宋体" w:cs="宋体" w:hint="eastAsia"/>
          <w:color w:val="000000"/>
          <w:sz w:val="24"/>
        </w:rPr>
        <w:t>。</w:t>
      </w:r>
    </w:p>
    <w:p w:rsidR="00BF7D6C" w:rsidRPr="00BF7D6C" w:rsidRDefault="00BF7D6C" w:rsidP="00BF7D6C">
      <w:pPr>
        <w:snapToGrid w:val="0"/>
        <w:spacing w:line="300" w:lineRule="auto"/>
        <w:ind w:left="547" w:hangingChars="228" w:hanging="547"/>
        <w:rPr>
          <w:rFonts w:ascii="宋体" w:eastAsia="宋体" w:hAnsi="宋体" w:cs="宋体"/>
          <w:color w:val="000000"/>
          <w:sz w:val="24"/>
        </w:rPr>
      </w:pPr>
      <w:r w:rsidRPr="00BF7D6C">
        <w:rPr>
          <w:rFonts w:ascii="宋体" w:eastAsia="宋体" w:hAnsi="宋体" w:cs="宋体" w:hint="eastAsia"/>
          <w:color w:val="000000"/>
          <w:sz w:val="24"/>
        </w:rPr>
        <w:t>8.采用体温和毯温双重自动控制系统，可分别自动控制主机。</w:t>
      </w:r>
    </w:p>
    <w:p w:rsidR="00BF7D6C" w:rsidRPr="00BF7D6C" w:rsidRDefault="00BF7D6C" w:rsidP="00BF7D6C">
      <w:pPr>
        <w:snapToGrid w:val="0"/>
        <w:spacing w:line="300" w:lineRule="auto"/>
        <w:ind w:left="547" w:hangingChars="228" w:hanging="547"/>
        <w:rPr>
          <w:rFonts w:ascii="宋体" w:eastAsia="宋体" w:hAnsi="宋体" w:cs="宋体"/>
          <w:color w:val="000000"/>
          <w:sz w:val="24"/>
        </w:rPr>
      </w:pPr>
      <w:r w:rsidRPr="00BF7D6C">
        <w:rPr>
          <w:rFonts w:ascii="宋体" w:eastAsia="宋体" w:hAnsi="宋体" w:cs="宋体" w:hint="eastAsia"/>
          <w:color w:val="000000"/>
          <w:sz w:val="24"/>
        </w:rPr>
        <w:t>9.具有缺水、故障和体温上、下限报警功能。</w:t>
      </w:r>
    </w:p>
    <w:p w:rsidR="00BF7D6C" w:rsidRPr="00BF7D6C" w:rsidRDefault="00BF7D6C" w:rsidP="00BF7D6C">
      <w:pPr>
        <w:snapToGrid w:val="0"/>
        <w:spacing w:line="300" w:lineRule="auto"/>
        <w:ind w:left="547" w:hangingChars="228" w:hanging="547"/>
        <w:rPr>
          <w:rFonts w:ascii="宋体" w:eastAsia="宋体" w:hAnsi="宋体" w:cs="宋体"/>
          <w:color w:val="000000"/>
          <w:sz w:val="24"/>
        </w:rPr>
      </w:pPr>
      <w:r w:rsidRPr="00BF7D6C">
        <w:rPr>
          <w:rFonts w:ascii="宋体" w:hAnsi="宋体" w:cs="宋体" w:hint="eastAsia"/>
          <w:color w:val="000000" w:themeColor="text1"/>
          <w:sz w:val="24"/>
        </w:rPr>
        <w:t>10</w:t>
      </w:r>
      <w:r w:rsidRPr="00BF7D6C">
        <w:rPr>
          <w:rFonts w:ascii="宋体" w:eastAsia="宋体" w:hAnsi="宋体" w:cs="宋体" w:hint="eastAsia"/>
          <w:color w:val="000000"/>
          <w:sz w:val="24"/>
        </w:rPr>
        <w:t>.降温速度，空载2℃/分钟；升温速度，空载2℃/分钟。达到设定温度小于30分钟。</w:t>
      </w:r>
    </w:p>
    <w:p w:rsidR="00BF7D6C" w:rsidRPr="00BF7D6C" w:rsidRDefault="00BF7D6C" w:rsidP="00BF7D6C">
      <w:pPr>
        <w:snapToGrid w:val="0"/>
        <w:spacing w:line="300" w:lineRule="auto"/>
        <w:ind w:left="547" w:hangingChars="228" w:hanging="547"/>
        <w:rPr>
          <w:rFonts w:ascii="宋体" w:eastAsia="宋体" w:hAnsi="宋体" w:cs="宋体"/>
          <w:color w:val="000000"/>
          <w:sz w:val="24"/>
        </w:rPr>
      </w:pPr>
      <w:r w:rsidRPr="00BF7D6C">
        <w:rPr>
          <w:rFonts w:ascii="宋体" w:hAnsi="宋体" w:cs="宋体" w:hint="eastAsia"/>
          <w:color w:val="000000" w:themeColor="text1"/>
          <w:sz w:val="24"/>
        </w:rPr>
        <w:t>11</w:t>
      </w:r>
      <w:r w:rsidRPr="00BF7D6C">
        <w:rPr>
          <w:rFonts w:ascii="宋体" w:eastAsia="宋体" w:hAnsi="宋体" w:cs="宋体" w:hint="eastAsia"/>
          <w:color w:val="000000"/>
          <w:sz w:val="24"/>
        </w:rPr>
        <w:t>.毯面最低温度≥5℃.</w:t>
      </w:r>
    </w:p>
    <w:p w:rsidR="00BF7D6C" w:rsidRPr="00BF7D6C" w:rsidRDefault="00BF7D6C" w:rsidP="00BF7D6C">
      <w:pPr>
        <w:snapToGrid w:val="0"/>
        <w:spacing w:line="300" w:lineRule="auto"/>
        <w:ind w:left="547" w:hangingChars="228" w:hanging="547"/>
        <w:rPr>
          <w:rFonts w:ascii="宋体" w:eastAsia="宋体" w:hAnsi="宋体" w:cs="宋体"/>
          <w:color w:val="000000"/>
          <w:sz w:val="24"/>
        </w:rPr>
      </w:pPr>
      <w:r w:rsidRPr="00BF7D6C">
        <w:rPr>
          <w:rFonts w:ascii="宋体" w:hAnsi="宋体" w:cs="宋体" w:hint="eastAsia"/>
          <w:color w:val="000000" w:themeColor="text1"/>
          <w:sz w:val="24"/>
        </w:rPr>
        <w:t>12</w:t>
      </w:r>
      <w:r w:rsidRPr="00BF7D6C">
        <w:rPr>
          <w:rFonts w:ascii="宋体" w:eastAsia="宋体" w:hAnsi="宋体" w:cs="宋体" w:hint="eastAsia"/>
          <w:color w:val="000000"/>
          <w:sz w:val="24"/>
        </w:rPr>
        <w:t>.体温测量精度在32℃-42℃时≤0.2℃.</w:t>
      </w:r>
    </w:p>
    <w:p w:rsidR="00BF7D6C" w:rsidRPr="00BF7D6C" w:rsidRDefault="00BF7D6C" w:rsidP="00BF7D6C">
      <w:pPr>
        <w:snapToGrid w:val="0"/>
        <w:spacing w:line="300" w:lineRule="auto"/>
        <w:ind w:left="547" w:hangingChars="228" w:hanging="547"/>
        <w:rPr>
          <w:rFonts w:ascii="宋体" w:eastAsia="宋体" w:hAnsi="宋体" w:cs="宋体"/>
          <w:color w:val="000000"/>
          <w:sz w:val="24"/>
        </w:rPr>
      </w:pPr>
      <w:r w:rsidRPr="00BF7D6C">
        <w:rPr>
          <w:rFonts w:ascii="宋体" w:hAnsi="宋体" w:cs="宋体" w:hint="eastAsia"/>
          <w:color w:val="000000" w:themeColor="text1"/>
          <w:sz w:val="24"/>
        </w:rPr>
        <w:t>13</w:t>
      </w:r>
      <w:r w:rsidRPr="00BF7D6C">
        <w:rPr>
          <w:rFonts w:ascii="宋体" w:eastAsia="宋体" w:hAnsi="宋体" w:cs="宋体" w:hint="eastAsia"/>
          <w:color w:val="000000"/>
          <w:sz w:val="24"/>
        </w:rPr>
        <w:t>.毯温测量精度在5℃-25℃时≤0.5℃。</w:t>
      </w:r>
    </w:p>
    <w:p w:rsidR="00BF7D6C" w:rsidRDefault="00BF7D6C" w:rsidP="00BF7D6C">
      <w:pPr>
        <w:snapToGrid w:val="0"/>
        <w:spacing w:line="300" w:lineRule="auto"/>
        <w:ind w:left="547" w:hangingChars="228" w:hanging="547"/>
        <w:rPr>
          <w:rFonts w:ascii="宋体" w:hAnsi="宋体" w:cs="宋体"/>
          <w:color w:val="000000" w:themeColor="text1"/>
          <w:sz w:val="24"/>
        </w:rPr>
      </w:pPr>
      <w:r w:rsidRPr="00BF7D6C">
        <w:rPr>
          <w:rFonts w:ascii="宋体" w:hAnsi="宋体" w:cs="宋体" w:hint="eastAsia"/>
          <w:color w:val="000000" w:themeColor="text1"/>
          <w:sz w:val="24"/>
        </w:rPr>
        <w:t>14</w:t>
      </w:r>
      <w:r w:rsidRPr="00BF7D6C">
        <w:rPr>
          <w:rFonts w:ascii="宋体" w:eastAsia="宋体" w:hAnsi="宋体" w:cs="宋体" w:hint="eastAsia"/>
          <w:color w:val="000000"/>
          <w:sz w:val="24"/>
        </w:rPr>
        <w:t>.噪音≤50db。</w:t>
      </w:r>
    </w:p>
    <w:p w:rsidR="00BF7D6C" w:rsidRDefault="00BF7D6C" w:rsidP="00BF7D6C">
      <w:pPr>
        <w:snapToGrid w:val="0"/>
        <w:spacing w:line="300" w:lineRule="auto"/>
        <w:ind w:left="547" w:hangingChars="228" w:hanging="547"/>
        <w:rPr>
          <w:rFonts w:ascii="宋体" w:hAnsi="宋体" w:cs="宋体"/>
          <w:color w:val="000000" w:themeColor="text1"/>
          <w:sz w:val="24"/>
        </w:rPr>
      </w:pPr>
    </w:p>
    <w:p w:rsidR="00BF7D6C" w:rsidRDefault="00BF7D6C" w:rsidP="00BF7D6C">
      <w:pPr>
        <w:rPr>
          <w:rFonts w:ascii="仿宋_GB2312" w:eastAsia="仿宋_GB2312"/>
          <w:color w:val="000000"/>
          <w:sz w:val="32"/>
          <w:szCs w:val="32"/>
        </w:rPr>
      </w:pPr>
      <w:r w:rsidRPr="00BF7D6C">
        <w:rPr>
          <w:rFonts w:hint="eastAsia"/>
          <w:sz w:val="32"/>
          <w:szCs w:val="32"/>
        </w:rPr>
        <w:t>7</w:t>
      </w:r>
      <w:r w:rsidRPr="00BF7D6C">
        <w:rPr>
          <w:rFonts w:hint="eastAsia"/>
          <w:sz w:val="32"/>
          <w:szCs w:val="32"/>
        </w:rPr>
        <w:t>、</w:t>
      </w:r>
      <w:r w:rsidRPr="00EF5D8E">
        <w:rPr>
          <w:rFonts w:ascii="仿宋_GB2312" w:eastAsia="仿宋_GB2312" w:hint="eastAsia"/>
          <w:color w:val="000000"/>
          <w:sz w:val="32"/>
          <w:szCs w:val="32"/>
        </w:rPr>
        <w:t>超声波电导治疗仪</w:t>
      </w:r>
    </w:p>
    <w:p w:rsidR="00BF7D6C" w:rsidRPr="00BF7D6C" w:rsidRDefault="00BF7D6C" w:rsidP="00BF7D6C">
      <w:pPr>
        <w:rPr>
          <w:rFonts w:ascii="宋体" w:eastAsia="宋体" w:hAnsi="宋体" w:cs="宋体"/>
          <w:color w:val="000000"/>
          <w:sz w:val="24"/>
        </w:rPr>
      </w:pPr>
      <w:r w:rsidRPr="00F51DD4">
        <w:rPr>
          <w:rFonts w:ascii="宋体" w:hAnsi="宋体" w:cs="宋体" w:hint="eastAsia"/>
          <w:color w:val="000000" w:themeColor="text1"/>
          <w:sz w:val="24"/>
        </w:rPr>
        <w:t>用途及功能：</w:t>
      </w:r>
      <w:r w:rsidRPr="00BF7D6C">
        <w:rPr>
          <w:rFonts w:ascii="宋体" w:eastAsia="宋体" w:hAnsi="宋体" w:cs="宋体" w:hint="eastAsia"/>
          <w:color w:val="000000"/>
          <w:sz w:val="24"/>
        </w:rPr>
        <w:t>肺炎、 气管炎、哮喘腹泻的中医辅助治疗</w:t>
      </w:r>
    </w:p>
    <w:p w:rsidR="00BF7D6C" w:rsidRPr="00BF7D6C" w:rsidRDefault="00BF7D6C" w:rsidP="00BF7D6C">
      <w:pPr>
        <w:rPr>
          <w:rFonts w:ascii="宋体" w:hAnsi="宋体" w:cs="宋体"/>
          <w:color w:val="000000" w:themeColor="text1"/>
          <w:sz w:val="24"/>
        </w:rPr>
      </w:pPr>
      <w:r w:rsidRPr="00BF7D6C">
        <w:rPr>
          <w:rFonts w:ascii="宋体" w:hAnsi="宋体" w:cs="宋体" w:hint="eastAsia"/>
          <w:color w:val="000000" w:themeColor="text1"/>
          <w:sz w:val="24"/>
        </w:rPr>
        <w:t>主要参数：</w:t>
      </w:r>
      <w:r>
        <w:rPr>
          <w:rFonts w:ascii="Arial" w:eastAsia="宋体" w:hAnsi="Arial" w:cs="Arial"/>
          <w:szCs w:val="21"/>
        </w:rPr>
        <w:t xml:space="preserve">   </w:t>
      </w:r>
      <w:r>
        <w:rPr>
          <w:rFonts w:ascii="Arial" w:eastAsia="宋体" w:hAnsi="Arial" w:cs="Arial"/>
          <w:szCs w:val="21"/>
        </w:rPr>
        <w:t>电致孔脉冲持续时间</w:t>
      </w:r>
      <w:r>
        <w:rPr>
          <w:rFonts w:ascii="Arial" w:eastAsia="宋体" w:hAnsi="Arial" w:cs="Arial"/>
          <w:szCs w:val="21"/>
        </w:rPr>
        <w:t>      200MS+-110MS</w:t>
      </w:r>
      <w:r>
        <w:rPr>
          <w:rFonts w:ascii="Arial" w:eastAsia="宋体" w:hAnsi="Arial" w:cs="Arial"/>
          <w:szCs w:val="21"/>
        </w:rPr>
        <w:br/>
        <w:t>   </w:t>
      </w:r>
      <w:r>
        <w:rPr>
          <w:rFonts w:ascii="Arial" w:eastAsia="宋体" w:hAnsi="Arial" w:cs="Arial"/>
          <w:szCs w:val="21"/>
        </w:rPr>
        <w:t>超声波频率</w:t>
      </w:r>
      <w:r>
        <w:rPr>
          <w:rFonts w:ascii="Arial" w:eastAsia="宋体" w:hAnsi="Arial" w:cs="Arial"/>
          <w:szCs w:val="21"/>
        </w:rPr>
        <w:t>                 1MHZ+- 0.1MHZ</w:t>
      </w:r>
      <w:r>
        <w:rPr>
          <w:rFonts w:ascii="Arial" w:eastAsia="宋体" w:hAnsi="Arial" w:cs="Arial"/>
          <w:szCs w:val="21"/>
        </w:rPr>
        <w:br/>
        <w:t xml:space="preserve">  </w:t>
      </w:r>
      <w:r>
        <w:rPr>
          <w:rFonts w:ascii="Arial" w:eastAsia="宋体" w:hAnsi="Arial" w:cs="Arial"/>
          <w:szCs w:val="21"/>
        </w:rPr>
        <w:t>中频输出频率</w:t>
      </w:r>
      <w:r>
        <w:rPr>
          <w:rFonts w:ascii="Arial" w:eastAsia="宋体" w:hAnsi="Arial" w:cs="Arial"/>
          <w:szCs w:val="21"/>
        </w:rPr>
        <w:t>               2KHZ+- 02KHZ</w:t>
      </w:r>
      <w:r>
        <w:rPr>
          <w:rFonts w:ascii="Arial" w:eastAsia="宋体" w:hAnsi="Arial" w:cs="Arial"/>
          <w:szCs w:val="21"/>
        </w:rPr>
        <w:br/>
      </w:r>
      <w:r>
        <w:rPr>
          <w:rFonts w:ascii="Arial" w:eastAsia="宋体" w:hAnsi="Arial" w:cs="Arial"/>
          <w:szCs w:val="21"/>
        </w:rPr>
        <w:t>额定输入功率</w:t>
      </w:r>
      <w:r>
        <w:rPr>
          <w:rFonts w:ascii="Arial" w:eastAsia="宋体" w:hAnsi="Arial" w:cs="Arial"/>
          <w:szCs w:val="21"/>
        </w:rPr>
        <w:t>        SLC -001</w:t>
      </w:r>
      <w:r>
        <w:rPr>
          <w:rFonts w:ascii="Arial" w:eastAsia="宋体" w:hAnsi="Arial" w:cs="Arial"/>
          <w:szCs w:val="21"/>
        </w:rPr>
        <w:t>型不大于</w:t>
      </w:r>
      <w:r>
        <w:rPr>
          <w:rFonts w:ascii="Arial" w:eastAsia="宋体" w:hAnsi="Arial" w:cs="Arial"/>
          <w:szCs w:val="21"/>
        </w:rPr>
        <w:t>100VA</w:t>
      </w:r>
    </w:p>
    <w:p w:rsidR="00BF7D6C" w:rsidRDefault="00BF7D6C" w:rsidP="00BF7D6C">
      <w:pPr>
        <w:rPr>
          <w:rFonts w:ascii="宋体" w:hAnsi="宋体" w:cs="宋体"/>
          <w:color w:val="000000" w:themeColor="text1"/>
          <w:sz w:val="24"/>
        </w:rPr>
      </w:pPr>
    </w:p>
    <w:p w:rsidR="00BF7D6C" w:rsidRDefault="00BF7D6C" w:rsidP="00BF7D6C">
      <w:pPr>
        <w:rPr>
          <w:sz w:val="32"/>
          <w:szCs w:val="32"/>
        </w:rPr>
      </w:pPr>
      <w:r w:rsidRPr="00BF7D6C">
        <w:rPr>
          <w:rFonts w:hint="eastAsia"/>
          <w:sz w:val="32"/>
          <w:szCs w:val="32"/>
        </w:rPr>
        <w:t>8</w:t>
      </w:r>
      <w:r w:rsidRPr="00BF7D6C">
        <w:rPr>
          <w:rFonts w:hint="eastAsia"/>
          <w:sz w:val="32"/>
          <w:szCs w:val="32"/>
        </w:rPr>
        <w:t>、</w:t>
      </w:r>
      <w:r w:rsidRPr="00EF5D8E">
        <w:rPr>
          <w:rFonts w:ascii="仿宋_GB2312" w:eastAsia="仿宋_GB2312" w:hint="eastAsia"/>
          <w:color w:val="000000"/>
          <w:sz w:val="32"/>
          <w:szCs w:val="32"/>
        </w:rPr>
        <w:t>十八导联心电图仪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26"/>
      </w:tblGrid>
      <w:tr w:rsidR="00BF7D6C" w:rsidTr="007B55B7">
        <w:trPr>
          <w:trHeight w:val="517"/>
          <w:jc w:val="center"/>
        </w:trPr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6C" w:rsidRDefault="00BF7D6C" w:rsidP="007B55B7">
            <w:pPr>
              <w:tabs>
                <w:tab w:val="center" w:pos="4535"/>
              </w:tabs>
              <w:rPr>
                <w:rFonts w:ascii="仿宋_GB2312" w:eastAsia="仿宋_GB2312" w:hAnsi="宋体" w:cs="Times New Roman"/>
              </w:rPr>
            </w:pPr>
            <w:r>
              <w:rPr>
                <w:rFonts w:ascii="宋体" w:eastAsia="宋体" w:hAnsi="Calibri" w:cs="Times New Roman" w:hint="eastAsia"/>
                <w:sz w:val="24"/>
                <w:szCs w:val="24"/>
              </w:rPr>
              <w:t>★</w:t>
            </w:r>
            <w:r>
              <w:rPr>
                <w:rFonts w:ascii="宋体" w:eastAsia="宋体" w:hAnsi="Calibri" w:cs="Times New Roman" w:hint="eastAsia"/>
                <w:bCs/>
                <w:sz w:val="24"/>
                <w:szCs w:val="24"/>
              </w:rPr>
              <w:t>1、全息实时</w:t>
            </w:r>
            <w:r>
              <w:rPr>
                <w:rFonts w:ascii="宋体" w:eastAsia="宋体" w:hAnsi="Calibri" w:cs="Times New Roman"/>
                <w:bCs/>
                <w:sz w:val="24"/>
                <w:szCs w:val="24"/>
              </w:rPr>
              <w:t>同步</w:t>
            </w:r>
            <w:r>
              <w:rPr>
                <w:rFonts w:ascii="宋体" w:eastAsia="宋体" w:hAnsi="Calibri" w:cs="Times New Roman" w:hint="eastAsia"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Calibri" w:cs="Times New Roman"/>
                <w:bCs/>
                <w:sz w:val="24"/>
                <w:szCs w:val="24"/>
              </w:rPr>
              <w:t>8</w:t>
            </w:r>
            <w:r>
              <w:rPr>
                <w:rFonts w:ascii="宋体" w:eastAsia="宋体" w:hAnsi="Calibri" w:cs="Times New Roman" w:hint="eastAsia"/>
                <w:bCs/>
                <w:sz w:val="24"/>
                <w:szCs w:val="24"/>
              </w:rPr>
              <w:t>导联心电图</w:t>
            </w:r>
            <w:r>
              <w:rPr>
                <w:rFonts w:ascii="宋体" w:eastAsia="宋体" w:hAnsi="Calibri" w:cs="Times New Roman"/>
                <w:bCs/>
                <w:sz w:val="24"/>
                <w:szCs w:val="24"/>
              </w:rPr>
              <w:t>采集</w:t>
            </w:r>
            <w:r>
              <w:rPr>
                <w:rFonts w:ascii="宋体" w:eastAsia="宋体" w:hAnsi="Calibri" w:cs="Times New Roman" w:hint="eastAsia"/>
                <w:bCs/>
                <w:sz w:val="24"/>
                <w:szCs w:val="24"/>
              </w:rPr>
              <w:t>，</w:t>
            </w:r>
            <w:r>
              <w:rPr>
                <w:rFonts w:ascii="宋体" w:eastAsia="宋体" w:hAnsi="Calibri" w:cs="Times New Roman"/>
                <w:bCs/>
                <w:sz w:val="24"/>
                <w:szCs w:val="24"/>
              </w:rPr>
              <w:t>兼容同步12导、15导心电图采集</w:t>
            </w:r>
            <w:r>
              <w:rPr>
                <w:rFonts w:ascii="宋体" w:eastAsia="宋体" w:hAnsi="Calibri" w:cs="Times New Roman" w:hint="eastAsia"/>
                <w:bCs/>
                <w:sz w:val="24"/>
                <w:szCs w:val="24"/>
              </w:rPr>
              <w:t>，带4G功能。</w:t>
            </w:r>
          </w:p>
        </w:tc>
      </w:tr>
      <w:tr w:rsidR="00BF7D6C" w:rsidTr="007B55B7">
        <w:trPr>
          <w:trHeight w:val="517"/>
          <w:jc w:val="center"/>
        </w:trPr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6C" w:rsidRDefault="00BF7D6C" w:rsidP="007B55B7">
            <w:pPr>
              <w:tabs>
                <w:tab w:val="center" w:pos="4535"/>
              </w:tabs>
              <w:rPr>
                <w:rFonts w:ascii="仿宋_GB2312" w:eastAsia="仿宋_GB2312" w:hAnsi="宋体" w:cs="Times New Roman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  <w:szCs w:val="24"/>
              </w:rPr>
              <w:t>2、</w:t>
            </w:r>
            <w:r>
              <w:rPr>
                <w:rFonts w:ascii="宋体" w:eastAsia="宋体" w:hAnsi="Calibri" w:cs="Times New Roman"/>
                <w:bCs/>
                <w:sz w:val="24"/>
                <w:szCs w:val="24"/>
              </w:rPr>
              <w:t>支持有线传输</w:t>
            </w:r>
            <w:r>
              <w:rPr>
                <w:rFonts w:ascii="宋体" w:eastAsia="宋体" w:hAnsi="Calibri" w:cs="Times New Roman" w:hint="eastAsia"/>
                <w:bCs/>
                <w:sz w:val="24"/>
                <w:szCs w:val="24"/>
              </w:rPr>
              <w:t>功能（</w:t>
            </w:r>
            <w:r>
              <w:rPr>
                <w:rFonts w:ascii="宋体" w:eastAsia="宋体" w:hAnsi="Calibri" w:cs="Times New Roman"/>
                <w:bCs/>
                <w:sz w:val="24"/>
                <w:szCs w:val="24"/>
              </w:rPr>
              <w:t>与医院内网直联</w:t>
            </w:r>
            <w:r>
              <w:rPr>
                <w:rFonts w:ascii="宋体" w:eastAsia="宋体" w:hAnsi="Calibri" w:cs="Times New Roman" w:hint="eastAsia"/>
                <w:bCs/>
                <w:sz w:val="24"/>
                <w:szCs w:val="24"/>
              </w:rPr>
              <w:t>）</w:t>
            </w:r>
          </w:p>
        </w:tc>
      </w:tr>
      <w:tr w:rsidR="00BF7D6C" w:rsidTr="007B55B7">
        <w:trPr>
          <w:trHeight w:val="517"/>
          <w:jc w:val="center"/>
        </w:trPr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6C" w:rsidRDefault="00BF7D6C" w:rsidP="007B55B7">
            <w:pPr>
              <w:tabs>
                <w:tab w:val="center" w:pos="4535"/>
              </w:tabs>
              <w:rPr>
                <w:rFonts w:ascii="仿宋_GB2312" w:eastAsia="仿宋_GB2312" w:hAnsi="宋体" w:cs="Times New Roman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  <w:szCs w:val="24"/>
              </w:rPr>
              <w:t>3、同屏可显示：3通道，6通道，12通道</w:t>
            </w:r>
            <w:r>
              <w:rPr>
                <w:rFonts w:ascii="宋体" w:eastAsia="宋体" w:hAnsi="Calibri" w:cs="Times New Roman"/>
                <w:bCs/>
                <w:sz w:val="24"/>
                <w:szCs w:val="24"/>
              </w:rPr>
              <w:t>，15</w:t>
            </w:r>
            <w:r>
              <w:rPr>
                <w:rFonts w:ascii="宋体" w:eastAsia="宋体" w:hAnsi="Calibri" w:cs="Times New Roman" w:hint="eastAsia"/>
                <w:bCs/>
                <w:sz w:val="24"/>
                <w:szCs w:val="24"/>
              </w:rPr>
              <w:t>通道</w:t>
            </w:r>
            <w:r>
              <w:rPr>
                <w:rFonts w:ascii="宋体" w:eastAsia="宋体" w:hAnsi="Calibri" w:cs="Times New Roman"/>
                <w:bCs/>
                <w:sz w:val="24"/>
                <w:szCs w:val="24"/>
              </w:rPr>
              <w:t>，18</w:t>
            </w:r>
            <w:r>
              <w:rPr>
                <w:rFonts w:ascii="宋体" w:eastAsia="宋体" w:hAnsi="Calibri" w:cs="Times New Roman" w:hint="eastAsia"/>
                <w:bCs/>
                <w:sz w:val="24"/>
                <w:szCs w:val="24"/>
              </w:rPr>
              <w:t>通道</w:t>
            </w:r>
          </w:p>
        </w:tc>
      </w:tr>
      <w:tr w:rsidR="00BF7D6C" w:rsidTr="007B55B7">
        <w:trPr>
          <w:trHeight w:val="517"/>
          <w:jc w:val="center"/>
        </w:trPr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6C" w:rsidRDefault="00BF7D6C" w:rsidP="007B55B7">
            <w:pPr>
              <w:tabs>
                <w:tab w:val="center" w:pos="4535"/>
              </w:tabs>
              <w:rPr>
                <w:rFonts w:ascii="仿宋_GB2312" w:eastAsia="仿宋_GB2312" w:hAnsi="宋体" w:cs="Times New Roman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  <w:szCs w:val="24"/>
              </w:rPr>
              <w:t>4、报告格式：多种组合方式</w:t>
            </w:r>
          </w:p>
        </w:tc>
      </w:tr>
      <w:tr w:rsidR="00BF7D6C" w:rsidTr="007B55B7">
        <w:trPr>
          <w:trHeight w:val="517"/>
          <w:jc w:val="center"/>
        </w:trPr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6C" w:rsidRDefault="00BF7D6C" w:rsidP="007B55B7">
            <w:pPr>
              <w:tabs>
                <w:tab w:val="center" w:pos="4535"/>
              </w:tabs>
              <w:rPr>
                <w:rFonts w:ascii="仿宋_GB2312" w:eastAsia="仿宋_GB2312" w:hAnsi="宋体" w:cs="Times New Roman"/>
              </w:rPr>
            </w:pPr>
            <w:r>
              <w:rPr>
                <w:rFonts w:ascii="宋体" w:eastAsia="宋体" w:hAnsi="Calibri" w:cs="宋体" w:hint="eastAsia"/>
                <w:b/>
                <w:sz w:val="24"/>
                <w:szCs w:val="24"/>
              </w:rPr>
              <w:t>5、</w:t>
            </w:r>
            <w:r>
              <w:rPr>
                <w:rFonts w:ascii="宋体" w:eastAsia="宋体" w:hAnsi="Calibri" w:cs="Times New Roman" w:hint="eastAsia"/>
                <w:bCs/>
                <w:sz w:val="24"/>
                <w:szCs w:val="24"/>
              </w:rPr>
              <w:t>走纸速度12.5mm/s,25.0mm/s,50.0mm/s</w:t>
            </w:r>
          </w:p>
        </w:tc>
      </w:tr>
      <w:tr w:rsidR="00BF7D6C" w:rsidTr="007B55B7">
        <w:trPr>
          <w:trHeight w:val="517"/>
          <w:jc w:val="center"/>
        </w:trPr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6C" w:rsidRDefault="00BF7D6C" w:rsidP="007B55B7">
            <w:pPr>
              <w:tabs>
                <w:tab w:val="center" w:pos="4535"/>
              </w:tabs>
              <w:rPr>
                <w:rFonts w:ascii="仿宋_GB2312" w:eastAsia="仿宋_GB2312" w:hAnsi="宋体" w:cs="Times New Roman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  <w:szCs w:val="24"/>
              </w:rPr>
              <w:t>6、输入阻抗：≥10.0MΩ</w:t>
            </w:r>
          </w:p>
        </w:tc>
      </w:tr>
      <w:tr w:rsidR="00BF7D6C" w:rsidTr="007B55B7">
        <w:trPr>
          <w:trHeight w:val="517"/>
          <w:jc w:val="center"/>
        </w:trPr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6C" w:rsidRDefault="00BF7D6C" w:rsidP="007B55B7">
            <w:pPr>
              <w:tabs>
                <w:tab w:val="center" w:pos="4535"/>
              </w:tabs>
              <w:rPr>
                <w:rFonts w:ascii="仿宋_GB2312" w:eastAsia="仿宋_GB2312" w:hAnsi="宋体" w:cs="Times New Roman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  <w:szCs w:val="24"/>
              </w:rPr>
              <w:lastRenderedPageBreak/>
              <w:t>7、输入回路输入电流：≤0.1μA</w:t>
            </w:r>
          </w:p>
        </w:tc>
      </w:tr>
      <w:tr w:rsidR="00BF7D6C" w:rsidTr="007B55B7">
        <w:trPr>
          <w:trHeight w:val="517"/>
          <w:jc w:val="center"/>
        </w:trPr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6C" w:rsidRDefault="00BF7D6C" w:rsidP="007B55B7">
            <w:pPr>
              <w:spacing w:line="360" w:lineRule="auto"/>
              <w:rPr>
                <w:rFonts w:ascii="仿宋_GB2312" w:eastAsia="仿宋_GB2312" w:hAnsi="宋体" w:cs="Times New Roman"/>
              </w:rPr>
            </w:pPr>
            <w:r>
              <w:rPr>
                <w:rFonts w:ascii="宋体" w:eastAsia="宋体" w:hAnsi="Calibri" w:cs="宋体" w:hint="eastAsia"/>
                <w:b/>
                <w:sz w:val="24"/>
                <w:szCs w:val="24"/>
              </w:rPr>
              <w:t>8、</w:t>
            </w:r>
            <w:r>
              <w:rPr>
                <w:rFonts w:ascii="宋体" w:eastAsia="宋体" w:hAnsi="Calibri" w:cs="Times New Roman" w:hint="eastAsia"/>
                <w:b/>
                <w:bCs/>
                <w:sz w:val="24"/>
                <w:szCs w:val="24"/>
              </w:rPr>
              <w:t>定标电压准确度（灵敏度）：最大允许误差为允差±2%</w:t>
            </w:r>
          </w:p>
        </w:tc>
      </w:tr>
      <w:tr w:rsidR="00BF7D6C" w:rsidTr="007B55B7">
        <w:trPr>
          <w:trHeight w:val="517"/>
          <w:jc w:val="center"/>
        </w:trPr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6C" w:rsidRDefault="00BF7D6C" w:rsidP="007B55B7">
            <w:pPr>
              <w:tabs>
                <w:tab w:val="center" w:pos="4535"/>
              </w:tabs>
              <w:rPr>
                <w:rFonts w:ascii="仿宋_GB2312" w:eastAsia="仿宋_GB2312" w:hAnsi="宋体" w:cs="Times New Roman"/>
              </w:rPr>
            </w:pPr>
            <w:r>
              <w:rPr>
                <w:rFonts w:ascii="宋体" w:eastAsia="宋体" w:hAnsi="Calibri" w:cs="Times New Roman" w:hint="eastAsia"/>
                <w:sz w:val="24"/>
                <w:szCs w:val="24"/>
              </w:rPr>
              <w:t>★</w:t>
            </w:r>
            <w:r>
              <w:rPr>
                <w:rFonts w:ascii="宋体" w:eastAsia="宋体" w:hAnsi="Calibri" w:cs="Times New Roman" w:hint="eastAsia"/>
                <w:b/>
                <w:bCs/>
                <w:sz w:val="24"/>
                <w:szCs w:val="24"/>
              </w:rPr>
              <w:t xml:space="preserve">9、频响范围：0.05-250Hz全频滤波 </w:t>
            </w:r>
            <w:r>
              <w:rPr>
                <w:rFonts w:ascii="宋体" w:eastAsia="宋体" w:hAnsi="Calibri" w:cs="Times New Roman"/>
                <w:b/>
                <w:bCs/>
                <w:sz w:val="24"/>
                <w:szCs w:val="24"/>
              </w:rPr>
              <w:t>（需注册证有该项目参数指标描述）</w:t>
            </w:r>
            <w:r>
              <w:rPr>
                <w:rFonts w:ascii="宋体" w:eastAsia="宋体" w:hAnsi="Calibri" w:cs="Times New Roman" w:hint="eastAsia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BF7D6C" w:rsidTr="007B55B7">
        <w:trPr>
          <w:trHeight w:val="517"/>
          <w:jc w:val="center"/>
        </w:trPr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6C" w:rsidRDefault="00BF7D6C" w:rsidP="007B55B7">
            <w:pPr>
              <w:spacing w:line="360" w:lineRule="auto"/>
              <w:rPr>
                <w:rFonts w:ascii="仿宋_GB2312" w:eastAsia="仿宋_GB2312" w:hAnsi="宋体" w:cs="Times New Roman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  <w:szCs w:val="24"/>
              </w:rPr>
              <w:t>10、连续采集心电图数据，并自动选取质量最佳的最有意义心律失常事件</w:t>
            </w:r>
          </w:p>
        </w:tc>
      </w:tr>
      <w:tr w:rsidR="00BF7D6C" w:rsidTr="007B55B7">
        <w:trPr>
          <w:trHeight w:val="517"/>
          <w:jc w:val="center"/>
        </w:trPr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6C" w:rsidRDefault="00BF7D6C" w:rsidP="007B55B7">
            <w:pPr>
              <w:spacing w:line="360" w:lineRule="auto"/>
              <w:rPr>
                <w:rFonts w:ascii="仿宋_GB2312" w:eastAsia="仿宋_GB2312" w:hAnsi="宋体" w:cs="Times New Roman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  <w:szCs w:val="24"/>
              </w:rPr>
              <w:t>11、具有连续采集20分钟以上心电图波形，能保存和上传。</w:t>
            </w:r>
          </w:p>
        </w:tc>
      </w:tr>
      <w:tr w:rsidR="00BF7D6C" w:rsidTr="007B55B7">
        <w:trPr>
          <w:trHeight w:val="517"/>
          <w:jc w:val="center"/>
        </w:trPr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6C" w:rsidRDefault="00BF7D6C" w:rsidP="007B55B7">
            <w:pPr>
              <w:spacing w:line="360" w:lineRule="auto"/>
              <w:rPr>
                <w:rFonts w:ascii="仿宋_GB2312" w:eastAsia="仿宋_GB2312" w:hAnsi="宋体" w:cs="Times New Roman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  <w:szCs w:val="24"/>
              </w:rPr>
              <w:t>12、</w:t>
            </w:r>
            <w:r>
              <w:rPr>
                <w:rFonts w:ascii="宋体" w:eastAsia="宋体" w:hAnsi="Calibri" w:cs="Times New Roman"/>
                <w:bCs/>
                <w:sz w:val="24"/>
                <w:szCs w:val="24"/>
              </w:rPr>
              <w:t>心电图</w:t>
            </w:r>
            <w:r>
              <w:rPr>
                <w:rFonts w:ascii="宋体" w:eastAsia="宋体" w:hAnsi="Calibri" w:cs="Times New Roman" w:hint="eastAsia"/>
                <w:bCs/>
                <w:sz w:val="24"/>
                <w:szCs w:val="24"/>
              </w:rPr>
              <w:t>可输出XML、PDF、HL7格式</w:t>
            </w:r>
          </w:p>
        </w:tc>
      </w:tr>
      <w:tr w:rsidR="00BF7D6C" w:rsidTr="007B55B7">
        <w:trPr>
          <w:trHeight w:val="517"/>
          <w:jc w:val="center"/>
        </w:trPr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6C" w:rsidRDefault="00BF7D6C" w:rsidP="007B55B7">
            <w:pPr>
              <w:tabs>
                <w:tab w:val="center" w:pos="4535"/>
              </w:tabs>
              <w:rPr>
                <w:rFonts w:ascii="仿宋_GB2312" w:eastAsia="仿宋_GB2312" w:hAnsi="宋体" w:cs="Times New Roman"/>
              </w:rPr>
            </w:pPr>
            <w:r>
              <w:rPr>
                <w:rFonts w:ascii="宋体" w:eastAsia="宋体" w:hAnsi="Calibri" w:cs="Times New Roman" w:hint="eastAsia"/>
                <w:sz w:val="24"/>
                <w:szCs w:val="24"/>
              </w:rPr>
              <w:t>★13、心电图仪必须符合电磁兼容标准。（提供电磁兼容合格检测报告现场核查）</w:t>
            </w:r>
          </w:p>
        </w:tc>
      </w:tr>
      <w:tr w:rsidR="00BF7D6C" w:rsidTr="007B55B7">
        <w:trPr>
          <w:trHeight w:val="517"/>
          <w:jc w:val="center"/>
        </w:trPr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6C" w:rsidRDefault="00BF7D6C" w:rsidP="007B55B7">
            <w:pPr>
              <w:tabs>
                <w:tab w:val="center" w:pos="4535"/>
              </w:tabs>
              <w:rPr>
                <w:rFonts w:ascii="仿宋_GB2312" w:eastAsia="仿宋_GB2312" w:hAnsi="宋体" w:cs="Times New Roman"/>
              </w:rPr>
            </w:pPr>
            <w:r>
              <w:rPr>
                <w:rFonts w:ascii="宋体" w:eastAsia="宋体" w:hAnsi="Calibri" w:cs="Times New Roman" w:hint="eastAsia"/>
                <w:sz w:val="24"/>
                <w:szCs w:val="24"/>
              </w:rPr>
              <w:t>★</w:t>
            </w:r>
            <w:r>
              <w:rPr>
                <w:rFonts w:ascii="宋体" w:eastAsia="宋体" w:hAnsi="Calibri" w:cs="Times New Roman"/>
                <w:sz w:val="24"/>
                <w:szCs w:val="24"/>
              </w:rPr>
              <w:t>14、</w:t>
            </w:r>
            <w:r>
              <w:rPr>
                <w:rFonts w:ascii="宋体" w:eastAsia="宋体" w:hAnsi="Calibri" w:cs="Times New Roman" w:hint="eastAsia"/>
                <w:sz w:val="24"/>
                <w:szCs w:val="24"/>
              </w:rPr>
              <w:t>和</w:t>
            </w:r>
            <w:r>
              <w:rPr>
                <w:rFonts w:ascii="宋体" w:eastAsia="宋体" w:hAnsi="Calibri" w:cs="Times New Roman"/>
                <w:sz w:val="24"/>
                <w:szCs w:val="24"/>
              </w:rPr>
              <w:t>郑州市中心医院现有心电网络系统</w:t>
            </w:r>
            <w:r>
              <w:rPr>
                <w:rFonts w:ascii="宋体" w:eastAsia="宋体" w:hAnsi="Calibri" w:cs="Times New Roman" w:hint="eastAsia"/>
                <w:sz w:val="24"/>
                <w:szCs w:val="24"/>
              </w:rPr>
              <w:t>无缝对接，</w:t>
            </w:r>
            <w:r>
              <w:rPr>
                <w:rFonts w:ascii="宋体" w:eastAsia="宋体" w:hAnsi="Calibri" w:cs="Times New Roman"/>
                <w:sz w:val="24"/>
                <w:szCs w:val="24"/>
              </w:rPr>
              <w:t>并包含软件接入费用</w:t>
            </w:r>
          </w:p>
        </w:tc>
      </w:tr>
      <w:tr w:rsidR="00BF7D6C" w:rsidTr="007B55B7">
        <w:trPr>
          <w:trHeight w:val="517"/>
          <w:jc w:val="center"/>
        </w:trPr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6C" w:rsidRDefault="00BF7D6C" w:rsidP="007B55B7">
            <w:pPr>
              <w:spacing w:line="500" w:lineRule="exact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Times New Roman" w:hint="eastAsia"/>
              </w:rPr>
              <w:t>15、售后服务要求</w:t>
            </w:r>
          </w:p>
        </w:tc>
      </w:tr>
      <w:tr w:rsidR="00BF7D6C" w:rsidTr="007B55B7">
        <w:trPr>
          <w:trHeight w:val="517"/>
          <w:jc w:val="center"/>
        </w:trPr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6C" w:rsidRDefault="00BF7D6C" w:rsidP="007B55B7">
            <w:pPr>
              <w:spacing w:line="500" w:lineRule="exact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Times New Roman" w:hint="eastAsia"/>
              </w:rPr>
              <w:t>15.1维修响应速度：一小时内做出维修方案决定；如2小时内无法通过电话解决问题，维修人员必须在接到故障报告后24小时内到达医院，不管是否节假日；</w:t>
            </w:r>
          </w:p>
        </w:tc>
      </w:tr>
      <w:tr w:rsidR="00BF7D6C" w:rsidTr="007B55B7">
        <w:trPr>
          <w:trHeight w:val="517"/>
          <w:jc w:val="center"/>
        </w:trPr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6C" w:rsidRDefault="00BF7D6C" w:rsidP="007B55B7">
            <w:pPr>
              <w:spacing w:line="500" w:lineRule="exact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Times New Roman" w:hint="eastAsia"/>
              </w:rPr>
              <w:t>15.2</w:t>
            </w:r>
            <w:r>
              <w:rPr>
                <w:rFonts w:ascii="仿宋_GB2312" w:eastAsia="仿宋_GB2312" w:hAnsi="宋体" w:hint="eastAsia"/>
              </w:rPr>
              <w:t>保修期内的开机率：供应</w:t>
            </w:r>
            <w:r>
              <w:rPr>
                <w:rFonts w:ascii="仿宋_GB2312" w:eastAsia="仿宋_GB2312" w:hAnsi="宋体" w:cs="Times New Roman" w:hint="eastAsia"/>
              </w:rPr>
              <w:t>方保证开机率95%（按一年365天计算）；</w:t>
            </w:r>
          </w:p>
        </w:tc>
      </w:tr>
      <w:tr w:rsidR="00BF7D6C" w:rsidTr="007B55B7">
        <w:trPr>
          <w:trHeight w:val="517"/>
          <w:jc w:val="center"/>
        </w:trPr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6C" w:rsidRDefault="00BF7D6C" w:rsidP="007B55B7">
            <w:pPr>
              <w:spacing w:line="500" w:lineRule="exact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Times New Roman" w:hint="eastAsia"/>
              </w:rPr>
              <w:t>15.3备件送达期限：国内不超过7天，国外不超过14天；</w:t>
            </w:r>
          </w:p>
        </w:tc>
      </w:tr>
      <w:tr w:rsidR="00BF7D6C" w:rsidTr="007B55B7">
        <w:trPr>
          <w:trHeight w:val="517"/>
          <w:jc w:val="center"/>
        </w:trPr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6C" w:rsidRDefault="00BF7D6C" w:rsidP="007B55B7">
            <w:pPr>
              <w:spacing w:line="500" w:lineRule="exact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Times New Roman" w:hint="eastAsia"/>
              </w:rPr>
              <w:t>15.4设备免费原厂保修期3年；质保期过后厂家免费维修，不换配件不收费。每半年免费保养一次。</w:t>
            </w:r>
          </w:p>
        </w:tc>
      </w:tr>
      <w:tr w:rsidR="00BF7D6C" w:rsidTr="007B55B7">
        <w:trPr>
          <w:trHeight w:val="517"/>
          <w:jc w:val="center"/>
        </w:trPr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6C" w:rsidRDefault="00BF7D6C" w:rsidP="007B55B7">
            <w:pPr>
              <w:spacing w:line="500" w:lineRule="exact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Times New Roman" w:hint="eastAsia"/>
              </w:rPr>
              <w:t>15.5提供现场技术培训，保证使用人员正常操作设备的各种功能；</w:t>
            </w:r>
          </w:p>
        </w:tc>
      </w:tr>
      <w:tr w:rsidR="00BF7D6C" w:rsidTr="007B55B7">
        <w:trPr>
          <w:trHeight w:val="517"/>
          <w:jc w:val="center"/>
        </w:trPr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6C" w:rsidRDefault="00BF7D6C" w:rsidP="007B55B7">
            <w:pPr>
              <w:spacing w:line="500" w:lineRule="exact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Times New Roman" w:hint="eastAsia"/>
              </w:rPr>
              <w:t>15.6根据设备技术要求，提供使用和维修技术人员培训</w:t>
            </w:r>
          </w:p>
        </w:tc>
      </w:tr>
    </w:tbl>
    <w:p w:rsidR="00BF7D6C" w:rsidRDefault="00BF7D6C" w:rsidP="00F51DD4">
      <w:pPr>
        <w:rPr>
          <w:sz w:val="32"/>
          <w:szCs w:val="32"/>
        </w:rPr>
      </w:pPr>
    </w:p>
    <w:p w:rsidR="00F469FF" w:rsidRDefault="00F469FF" w:rsidP="00F51DD4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、</w:t>
      </w:r>
      <w:r w:rsidRPr="00EF5D8E">
        <w:rPr>
          <w:rFonts w:ascii="仿宋_GB2312" w:eastAsia="仿宋_GB2312" w:hint="eastAsia"/>
          <w:color w:val="000000"/>
          <w:sz w:val="32"/>
          <w:szCs w:val="32"/>
        </w:rPr>
        <w:t>中央监护系统</w:t>
      </w:r>
    </w:p>
    <w:p w:rsidR="00F469FF" w:rsidRDefault="00F469FF" w:rsidP="00F469FF">
      <w:pPr>
        <w:numPr>
          <w:ilvl w:val="0"/>
          <w:numId w:val="5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与现有胎儿母亲监护仪配套使用</w:t>
      </w:r>
    </w:p>
    <w:p w:rsidR="00F469FF" w:rsidRDefault="00F469FF" w:rsidP="00F469FF">
      <w:pPr>
        <w:numPr>
          <w:ilvl w:val="0"/>
          <w:numId w:val="5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配备品牌电脑，硬盘</w:t>
      </w:r>
      <w:r>
        <w:rPr>
          <w:rFonts w:hint="eastAsia"/>
          <w:sz w:val="28"/>
          <w:szCs w:val="28"/>
        </w:rPr>
        <w:t>&gt;=500G</w:t>
      </w:r>
      <w:r>
        <w:rPr>
          <w:rFonts w:hint="eastAsia"/>
          <w:sz w:val="28"/>
          <w:szCs w:val="28"/>
        </w:rPr>
        <w:t>，可通过网络与每台胎心监护仪连接、操作、控制</w:t>
      </w:r>
    </w:p>
    <w:p w:rsidR="00F469FF" w:rsidRDefault="00F469FF" w:rsidP="00F469FF">
      <w:pPr>
        <w:numPr>
          <w:ilvl w:val="0"/>
          <w:numId w:val="5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护士站、待产间可以同步检测打印</w:t>
      </w:r>
    </w:p>
    <w:p w:rsidR="00F469FF" w:rsidRDefault="00F469FF" w:rsidP="00F469FF">
      <w:pPr>
        <w:numPr>
          <w:ilvl w:val="0"/>
          <w:numId w:val="5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全网络覆盖，可以升级连接院内在用的胎心监护；</w:t>
      </w:r>
    </w:p>
    <w:p w:rsidR="00F469FF" w:rsidRDefault="00F469FF" w:rsidP="00F469FF">
      <w:pPr>
        <w:numPr>
          <w:ilvl w:val="0"/>
          <w:numId w:val="5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可实现维保内外分开监护，病例同步；</w:t>
      </w:r>
    </w:p>
    <w:p w:rsidR="00F469FF" w:rsidRDefault="00F469FF" w:rsidP="00F469FF">
      <w:pPr>
        <w:numPr>
          <w:ilvl w:val="0"/>
          <w:numId w:val="5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质保三年</w:t>
      </w:r>
    </w:p>
    <w:p w:rsidR="00F469FF" w:rsidRDefault="00F469FF" w:rsidP="00F469FF">
      <w:pPr>
        <w:rPr>
          <w:sz w:val="28"/>
          <w:szCs w:val="28"/>
        </w:rPr>
      </w:pPr>
    </w:p>
    <w:p w:rsidR="00F469FF" w:rsidRDefault="00F469FF" w:rsidP="00F469FF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、</w:t>
      </w:r>
      <w:r w:rsidRPr="00EF5D8E">
        <w:rPr>
          <w:rFonts w:ascii="仿宋_GB2312" w:eastAsia="仿宋_GB2312" w:hint="eastAsia"/>
          <w:color w:val="000000"/>
          <w:sz w:val="32"/>
          <w:szCs w:val="32"/>
        </w:rPr>
        <w:t>胎儿母亲监护仪</w:t>
      </w:r>
    </w:p>
    <w:p w:rsidR="00F469FF" w:rsidRDefault="00F469FF" w:rsidP="00F469FF">
      <w:pPr>
        <w:spacing w:line="360" w:lineRule="exact"/>
        <w:ind w:left="420"/>
        <w:rPr>
          <w:rFonts w:ascii="宋体" w:hAnsi="宋体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1.1</w:t>
      </w:r>
      <w:r>
        <w:rPr>
          <w:rFonts w:ascii="宋体" w:hAnsi="宋体" w:hint="eastAsia"/>
          <w:color w:val="000000"/>
          <w:szCs w:val="21"/>
        </w:rPr>
        <w:t xml:space="preserve">   监护参数：胎心率（</w:t>
      </w:r>
      <w:r>
        <w:rPr>
          <w:rFonts w:ascii="宋体" w:hAnsi="宋体"/>
          <w:color w:val="000000"/>
          <w:szCs w:val="21"/>
        </w:rPr>
        <w:t>FHR</w:t>
      </w:r>
      <w:r>
        <w:rPr>
          <w:rFonts w:ascii="宋体" w:hAnsi="宋体" w:hint="eastAsia"/>
          <w:color w:val="000000"/>
          <w:szCs w:val="21"/>
        </w:rPr>
        <w:t>），宫缩压力（TOCO），自动胎动（AFM），</w:t>
      </w:r>
      <w:r>
        <w:rPr>
          <w:rFonts w:ascii="宋体" w:hAnsi="宋体" w:hint="eastAsia"/>
          <w:szCs w:val="21"/>
        </w:rPr>
        <w:t>母亲（血压、血氧、脉搏、心电、呼吸、</w:t>
      </w:r>
      <w:r>
        <w:rPr>
          <w:rFonts w:ascii="宋体" w:hAnsi="宋体"/>
          <w:szCs w:val="21"/>
        </w:rPr>
        <w:t>体温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 w:hint="eastAsia"/>
          <w:color w:val="000000"/>
          <w:szCs w:val="21"/>
        </w:rPr>
        <w:t>；</w:t>
      </w:r>
      <w:r>
        <w:rPr>
          <w:rFonts w:ascii="宋体" w:hAnsi="宋体" w:hint="eastAsia"/>
          <w:szCs w:val="21"/>
        </w:rPr>
        <w:t xml:space="preserve"> </w:t>
      </w:r>
    </w:p>
    <w:p w:rsidR="00F469FF" w:rsidRDefault="00F469FF" w:rsidP="00F469FF">
      <w:pPr>
        <w:spacing w:line="360" w:lineRule="exact"/>
        <w:ind w:left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 xml:space="preserve">1.2 </w:t>
      </w:r>
      <w:r>
        <w:rPr>
          <w:rFonts w:ascii="宋体" w:hAnsi="宋体" w:hint="eastAsia"/>
          <w:color w:val="FF0000"/>
          <w:szCs w:val="21"/>
        </w:rPr>
        <w:t xml:space="preserve">  </w:t>
      </w:r>
      <w:r>
        <w:rPr>
          <w:rFonts w:ascii="宋体" w:hAnsi="宋体" w:hint="eastAsia"/>
          <w:color w:val="000000"/>
          <w:szCs w:val="21"/>
        </w:rPr>
        <w:t>一体化探头架设计，支持挂墙放置探头、移动放置探头；</w:t>
      </w:r>
    </w:p>
    <w:p w:rsidR="00F469FF" w:rsidRDefault="00F469FF" w:rsidP="00F469FF">
      <w:pPr>
        <w:spacing w:line="360" w:lineRule="exact"/>
        <w:ind w:left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 xml:space="preserve">1.3  </w:t>
      </w:r>
      <w:r>
        <w:rPr>
          <w:rFonts w:ascii="宋体" w:hAnsi="宋体" w:hint="eastAsia"/>
          <w:color w:val="000000"/>
          <w:szCs w:val="21"/>
        </w:rPr>
        <w:t xml:space="preserve"> 飞梭和硅胶按键两种操作方式；</w:t>
      </w:r>
    </w:p>
    <w:p w:rsidR="00F469FF" w:rsidRDefault="00F469FF" w:rsidP="00F469FF">
      <w:pPr>
        <w:spacing w:line="360" w:lineRule="exact"/>
        <w:ind w:left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 xml:space="preserve">1.4 </w:t>
      </w:r>
      <w:r>
        <w:rPr>
          <w:rFonts w:ascii="宋体" w:hAnsi="宋体" w:hint="eastAsia"/>
          <w:color w:val="000000"/>
          <w:szCs w:val="21"/>
        </w:rPr>
        <w:t xml:space="preserve">  机顶报警灯柱，人性化报警设置：三级声光报警，范围、声音大小可调，报警信息按病人生理报警和监护仪技术报警分类，并分区域以黄色字体显示报警信息，胎心率报警可调整报警延迟；</w:t>
      </w:r>
    </w:p>
    <w:p w:rsidR="00F469FF" w:rsidRDefault="00F469FF" w:rsidP="00F469FF">
      <w:pPr>
        <w:spacing w:line="360" w:lineRule="exact"/>
        <w:ind w:left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 xml:space="preserve">1.5 </w:t>
      </w:r>
      <w:r>
        <w:rPr>
          <w:rFonts w:ascii="宋体" w:hAnsi="宋体" w:hint="eastAsia"/>
          <w:color w:val="000000"/>
          <w:szCs w:val="21"/>
        </w:rPr>
        <w:t xml:space="preserve"> 双胎心率重合报警(SOV) ，</w:t>
      </w:r>
      <w:r>
        <w:rPr>
          <w:rFonts w:ascii="宋体" w:hAnsi="宋体" w:hint="eastAsia"/>
          <w:szCs w:val="21"/>
        </w:rPr>
        <w:t>母胎心率信号重合验证</w:t>
      </w:r>
      <w:r>
        <w:rPr>
          <w:rFonts w:ascii="宋体" w:hAnsi="宋体" w:hint="eastAsia"/>
          <w:color w:val="000000"/>
          <w:szCs w:val="21"/>
        </w:rPr>
        <w:t>；</w:t>
      </w:r>
    </w:p>
    <w:p w:rsidR="00F469FF" w:rsidRDefault="00F469FF" w:rsidP="00F469FF">
      <w:pPr>
        <w:spacing w:line="360" w:lineRule="exact"/>
        <w:ind w:left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 xml:space="preserve">1.6 </w:t>
      </w:r>
      <w:r>
        <w:rPr>
          <w:rFonts w:ascii="宋体" w:hAnsi="宋体" w:hint="eastAsia"/>
          <w:color w:val="000000"/>
          <w:szCs w:val="21"/>
        </w:rPr>
        <w:t xml:space="preserve">  回顾报警功能，可回顾最近的50条报警信息；</w:t>
      </w:r>
    </w:p>
    <w:p w:rsidR="00F469FF" w:rsidRDefault="00F469FF" w:rsidP="00F469FF">
      <w:pPr>
        <w:spacing w:line="360" w:lineRule="exact"/>
        <w:ind w:left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 xml:space="preserve">1.7 </w:t>
      </w:r>
      <w:r>
        <w:rPr>
          <w:rFonts w:ascii="宋体" w:hAnsi="宋体" w:hint="eastAsia"/>
          <w:color w:val="FF0000"/>
          <w:szCs w:val="21"/>
        </w:rPr>
        <w:t xml:space="preserve">  </w:t>
      </w:r>
      <w:r>
        <w:rPr>
          <w:rFonts w:ascii="宋体" w:hAnsi="宋体" w:hint="eastAsia"/>
          <w:color w:val="000000"/>
          <w:szCs w:val="21"/>
        </w:rPr>
        <w:t>55小时CTG存储、回放，打印，掉电数据存储；</w:t>
      </w:r>
    </w:p>
    <w:p w:rsidR="00F469FF" w:rsidRDefault="00F469FF" w:rsidP="00F469FF">
      <w:pPr>
        <w:spacing w:line="360" w:lineRule="exact"/>
        <w:ind w:left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1.8</w:t>
      </w:r>
      <w:r>
        <w:rPr>
          <w:rFonts w:ascii="宋体" w:hAnsi="宋体" w:hint="eastAsia"/>
          <w:color w:val="000000"/>
          <w:szCs w:val="21"/>
        </w:rPr>
        <w:t xml:space="preserve"> 内置通讯接口，可与中央站组成网络系统；</w:t>
      </w:r>
    </w:p>
    <w:p w:rsidR="00F469FF" w:rsidRDefault="00F469FF" w:rsidP="00F469FF">
      <w:pPr>
        <w:spacing w:line="360" w:lineRule="exact"/>
        <w:ind w:left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 xml:space="preserve">1.9 </w:t>
      </w:r>
      <w:r>
        <w:rPr>
          <w:rFonts w:ascii="宋体" w:hAnsi="宋体" w:hint="eastAsia"/>
          <w:color w:val="000000"/>
          <w:szCs w:val="21"/>
        </w:rPr>
        <w:t xml:space="preserve"> 具有查找监护记录功能；</w:t>
      </w:r>
    </w:p>
    <w:p w:rsidR="00F469FF" w:rsidRDefault="00F469FF" w:rsidP="00F469FF">
      <w:pPr>
        <w:spacing w:line="360" w:lineRule="exact"/>
        <w:ind w:left="420"/>
        <w:rPr>
          <w:rFonts w:ascii="宋体" w:hAnsi="宋体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1.10</w:t>
      </w:r>
      <w:r>
        <w:rPr>
          <w:rFonts w:ascii="宋体" w:hAnsi="宋体" w:hint="eastAsia"/>
          <w:color w:val="FF0000"/>
          <w:szCs w:val="21"/>
        </w:rPr>
        <w:t xml:space="preserve"> </w:t>
      </w:r>
      <w:r>
        <w:rPr>
          <w:rFonts w:ascii="宋体" w:hAnsi="宋体" w:hint="eastAsia"/>
          <w:szCs w:val="21"/>
        </w:rPr>
        <w:t>可进行快速标注，标注信息随胎心宫缩曲线可实时记录在打印纸；</w:t>
      </w:r>
    </w:p>
    <w:p w:rsidR="00F469FF" w:rsidRDefault="00F469FF" w:rsidP="00F469FF">
      <w:pPr>
        <w:spacing w:line="360" w:lineRule="exact"/>
        <w:ind w:left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1.11  具有</w:t>
      </w:r>
      <w:r>
        <w:rPr>
          <w:rFonts w:ascii="宋体" w:hAnsi="宋体" w:hint="eastAsia"/>
          <w:color w:val="000000"/>
          <w:szCs w:val="21"/>
        </w:rPr>
        <w:t>专家评分系统，提供KREBS、Fischer、改良Fischer和NST四种评分方式；</w:t>
      </w:r>
    </w:p>
    <w:p w:rsidR="00F469FF" w:rsidRDefault="00F469FF" w:rsidP="00F469FF">
      <w:pPr>
        <w:spacing w:line="360" w:lineRule="exact"/>
        <w:ind w:left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 xml:space="preserve">1.12  </w:t>
      </w:r>
      <w:r>
        <w:rPr>
          <w:rFonts w:ascii="宋体" w:hAnsi="宋体" w:hint="eastAsia"/>
          <w:color w:val="000000"/>
          <w:szCs w:val="21"/>
        </w:rPr>
        <w:t>在宫缩数值大于50单位的情况下，在界面上弹出禁止测量血压的提示信息</w:t>
      </w:r>
    </w:p>
    <w:p w:rsidR="00F469FF" w:rsidRDefault="00F469FF" w:rsidP="00F469FF">
      <w:pPr>
        <w:spacing w:line="360" w:lineRule="exact"/>
        <w:ind w:left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 xml:space="preserve">1.13 </w:t>
      </w:r>
      <w:r>
        <w:rPr>
          <w:rFonts w:ascii="宋体" w:hAnsi="宋体" w:hint="eastAsia"/>
          <w:color w:val="000000"/>
          <w:szCs w:val="21"/>
        </w:rPr>
        <w:t>配备无线探头，支持无线双胎心监护；国内医用专用频段，不受民用信号干扰；无线探头采用自识别探头基座设计，随意安放；无线探头工作距离≥100m，内置锂电池≥15小时的超强续航能力；</w:t>
      </w:r>
    </w:p>
    <w:p w:rsidR="00F469FF" w:rsidRDefault="00F469FF" w:rsidP="00F469FF">
      <w:pPr>
        <w:spacing w:before="156"/>
        <w:rPr>
          <w:ins w:id="0" w:author="caojiawen" w:date="2012-08-23T14:39:00Z"/>
          <w:rFonts w:ascii="宋体" w:hAnsi="宋体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 xml:space="preserve">  </w:t>
      </w:r>
      <w:r>
        <w:rPr>
          <w:rFonts w:ascii="宋体" w:hAnsi="宋体" w:hint="eastAsia"/>
          <w:b/>
          <w:bCs/>
          <w:color w:val="000000"/>
          <w:szCs w:val="21"/>
        </w:rPr>
        <w:t>1.14</w:t>
      </w:r>
      <w:r>
        <w:rPr>
          <w:rFonts w:ascii="宋体" w:hAnsi="宋体" w:hint="eastAsia"/>
          <w:bCs/>
          <w:color w:val="000000"/>
          <w:szCs w:val="21"/>
        </w:rPr>
        <w:t>郑州有正式注册的售后办事处,（提供证明文件）</w:t>
      </w:r>
    </w:p>
    <w:p w:rsidR="00F469FF" w:rsidRDefault="00F469FF" w:rsidP="00F469FF">
      <w:pPr>
        <w:spacing w:line="360" w:lineRule="exact"/>
        <w:ind w:firstLine="422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2. 显示：</w:t>
      </w:r>
    </w:p>
    <w:p w:rsidR="00F469FF" w:rsidRDefault="00F469FF" w:rsidP="00F469FF">
      <w:pPr>
        <w:numPr>
          <w:ilvl w:val="0"/>
          <w:numId w:val="6"/>
        </w:num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color w:val="000000"/>
          <w:szCs w:val="21"/>
        </w:rPr>
        <w:t>10</w:t>
      </w:r>
      <w:r>
        <w:rPr>
          <w:rFonts w:ascii="宋体" w:hAnsi="宋体" w:hint="eastAsia"/>
          <w:szCs w:val="21"/>
        </w:rPr>
        <w:t>英</w:t>
      </w:r>
      <w:r>
        <w:rPr>
          <w:rFonts w:ascii="宋体" w:hAnsi="宋体" w:hint="eastAsia"/>
          <w:color w:val="000000"/>
          <w:szCs w:val="21"/>
        </w:rPr>
        <w:t>寸高清晰液晶彩屏</w:t>
      </w:r>
      <w:r>
        <w:rPr>
          <w:rFonts w:ascii="宋体" w:hAnsi="宋体" w:hint="eastAsia"/>
          <w:szCs w:val="21"/>
        </w:rPr>
        <w:t>，60度角度内任意翻转。</w:t>
      </w:r>
    </w:p>
    <w:p w:rsidR="00F469FF" w:rsidRDefault="00F469FF" w:rsidP="00F469FF">
      <w:pPr>
        <w:spacing w:line="360" w:lineRule="exact"/>
        <w:ind w:left="840"/>
        <w:rPr>
          <w:rFonts w:ascii="宋体" w:hAnsi="宋体"/>
          <w:color w:val="000000"/>
          <w:szCs w:val="21"/>
        </w:rPr>
      </w:pPr>
    </w:p>
    <w:p w:rsidR="00F469FF" w:rsidRDefault="00F469FF" w:rsidP="00F469FF">
      <w:pPr>
        <w:numPr>
          <w:ilvl w:val="0"/>
          <w:numId w:val="6"/>
        </w:numPr>
        <w:spacing w:line="36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胎心率120-160bpm正常范围区域标识</w:t>
      </w:r>
      <w:r>
        <w:rPr>
          <w:rFonts w:ascii="宋体" w:hAnsi="宋体" w:hint="eastAsia"/>
          <w:szCs w:val="21"/>
        </w:rPr>
        <w:t>（可调）</w:t>
      </w:r>
    </w:p>
    <w:p w:rsidR="00F469FF" w:rsidRDefault="00F469FF" w:rsidP="00F469FF">
      <w:pPr>
        <w:numPr>
          <w:ilvl w:val="0"/>
          <w:numId w:val="6"/>
        </w:num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监护曲线显示支持</w:t>
      </w:r>
      <w:r>
        <w:rPr>
          <w:rFonts w:ascii="宋体" w:hAnsi="宋体"/>
          <w:szCs w:val="21"/>
        </w:rPr>
        <w:t>30 ~ 240</w:t>
      </w:r>
      <w:r>
        <w:rPr>
          <w:rFonts w:ascii="宋体" w:hAnsi="宋体" w:hint="eastAsia"/>
          <w:szCs w:val="21"/>
        </w:rPr>
        <w:t>（美标）和</w:t>
      </w:r>
      <w:r>
        <w:rPr>
          <w:rFonts w:ascii="宋体" w:hAnsi="宋体"/>
          <w:szCs w:val="21"/>
        </w:rPr>
        <w:t>50 ~ 210</w:t>
      </w:r>
      <w:r>
        <w:rPr>
          <w:rFonts w:ascii="宋体" w:hAnsi="宋体" w:hint="eastAsia"/>
          <w:szCs w:val="21"/>
        </w:rPr>
        <w:t>（国际）两种标准；</w:t>
      </w:r>
    </w:p>
    <w:p w:rsidR="00F469FF" w:rsidRDefault="00F469FF" w:rsidP="00F469FF">
      <w:pPr>
        <w:numPr>
          <w:ilvl w:val="0"/>
          <w:numId w:val="6"/>
        </w:numPr>
        <w:spacing w:line="36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可同步显示和打印胎儿活动图曲线；</w:t>
      </w:r>
    </w:p>
    <w:p w:rsidR="00F469FF" w:rsidRDefault="00F469FF" w:rsidP="00F469FF">
      <w:pPr>
        <w:numPr>
          <w:ilvl w:val="0"/>
          <w:numId w:val="6"/>
        </w:num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三种专业监护界面：胎儿监护曲线及数字显示界面、母亲胎儿监护曲线及数字显示界面、母亲监护曲线及数字显示界面；</w:t>
      </w:r>
    </w:p>
    <w:p w:rsidR="00F469FF" w:rsidRDefault="00F469FF" w:rsidP="00F469FF">
      <w:pPr>
        <w:spacing w:line="360" w:lineRule="exact"/>
        <w:ind w:firstLine="422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3. 胎儿监护指标：</w:t>
      </w:r>
    </w:p>
    <w:p w:rsidR="00F469FF" w:rsidRDefault="00F469FF" w:rsidP="00F469FF">
      <w:pPr>
        <w:spacing w:line="360" w:lineRule="exact"/>
        <w:ind w:firstLine="422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3.1</w:t>
      </w:r>
      <w:r>
        <w:rPr>
          <w:rFonts w:ascii="宋体" w:hAnsi="宋体" w:hint="eastAsia"/>
          <w:color w:val="000000"/>
          <w:szCs w:val="21"/>
        </w:rPr>
        <w:t xml:space="preserve">  胎心：多晶片1MHz宽波束脉冲多普勒防水探头，，胎心信号扑捉稳定</w:t>
      </w:r>
    </w:p>
    <w:p w:rsidR="00F469FF" w:rsidRDefault="00F469FF" w:rsidP="00F469FF">
      <w:pPr>
        <w:spacing w:line="360" w:lineRule="exact"/>
        <w:ind w:firstLine="420"/>
        <w:rPr>
          <w:rFonts w:ascii="宋体" w:hAnsi="宋体"/>
          <w:color w:val="FF0000"/>
          <w:kern w:val="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 超声工作频率：1MHz           超声波束声强：</w:t>
      </w:r>
      <w:proofErr w:type="spellStart"/>
      <w:r>
        <w:rPr>
          <w:rFonts w:ascii="宋体" w:hAnsi="宋体"/>
          <w:kern w:val="0"/>
          <w:szCs w:val="21"/>
        </w:rPr>
        <w:t>Iob</w:t>
      </w:r>
      <w:proofErr w:type="spellEnd"/>
      <w:r>
        <w:rPr>
          <w:rFonts w:ascii="宋体" w:hAnsi="宋体"/>
          <w:kern w:val="0"/>
          <w:szCs w:val="21"/>
        </w:rPr>
        <w:t>&lt;</w:t>
      </w:r>
      <w:r>
        <w:rPr>
          <w:rFonts w:ascii="宋体" w:hAnsi="宋体" w:hint="eastAsia"/>
          <w:kern w:val="0"/>
          <w:szCs w:val="21"/>
        </w:rPr>
        <w:t>3</w:t>
      </w:r>
      <w:r>
        <w:rPr>
          <w:rFonts w:ascii="宋体" w:hAnsi="宋体"/>
          <w:kern w:val="0"/>
          <w:szCs w:val="21"/>
        </w:rPr>
        <w:t xml:space="preserve"> mW/cm2</w:t>
      </w:r>
    </w:p>
    <w:p w:rsidR="00F469FF" w:rsidRDefault="00F469FF" w:rsidP="00F469FF">
      <w:pPr>
        <w:spacing w:line="360" w:lineRule="exact"/>
        <w:ind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FF0000"/>
          <w:kern w:val="0"/>
          <w:szCs w:val="21"/>
        </w:rPr>
        <w:t xml:space="preserve">      </w:t>
      </w:r>
      <w:r>
        <w:rPr>
          <w:rFonts w:ascii="宋体" w:hAnsi="宋体" w:hint="eastAsia"/>
          <w:color w:val="000000"/>
          <w:szCs w:val="21"/>
        </w:rPr>
        <w:t>胎心率范围：30~240bpm        分辨率</w:t>
      </w:r>
      <w:r>
        <w:rPr>
          <w:rFonts w:ascii="宋体" w:hAnsi="宋体"/>
          <w:color w:val="000000"/>
          <w:szCs w:val="21"/>
        </w:rPr>
        <w:t>: 1bpm</w:t>
      </w:r>
    </w:p>
    <w:p w:rsidR="00F469FF" w:rsidRDefault="00F469FF" w:rsidP="00F469FF">
      <w:pPr>
        <w:spacing w:line="360" w:lineRule="exact"/>
        <w:ind w:firstLine="422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3.2</w:t>
      </w:r>
      <w:r>
        <w:rPr>
          <w:rFonts w:ascii="宋体" w:hAnsi="宋体" w:hint="eastAsia"/>
          <w:color w:val="000000"/>
          <w:szCs w:val="21"/>
        </w:rPr>
        <w:t xml:space="preserve">  宫缩压力：无凸点探头设计， </w:t>
      </w:r>
      <w:r>
        <w:rPr>
          <w:rFonts w:ascii="宋体" w:hAnsi="宋体" w:hint="eastAsia"/>
          <w:bCs/>
          <w:color w:val="000000"/>
          <w:szCs w:val="21"/>
        </w:rPr>
        <w:t xml:space="preserve">0-100相对单位     </w:t>
      </w:r>
    </w:p>
    <w:p w:rsidR="00F469FF" w:rsidRDefault="00F469FF" w:rsidP="00F469FF">
      <w:pPr>
        <w:spacing w:line="360" w:lineRule="exact"/>
        <w:ind w:firstLineChars="850" w:firstLine="1785"/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分辨率：1% 归零方式：手动/自动</w:t>
      </w:r>
    </w:p>
    <w:p w:rsidR="00F469FF" w:rsidRDefault="00F469FF" w:rsidP="00F469FF">
      <w:pPr>
        <w:spacing w:line="360" w:lineRule="exact"/>
        <w:ind w:firstLine="422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3.3</w:t>
      </w:r>
      <w:r>
        <w:rPr>
          <w:rFonts w:ascii="宋体" w:hAnsi="宋体" w:hint="eastAsia"/>
          <w:color w:val="000000"/>
          <w:szCs w:val="21"/>
        </w:rPr>
        <w:t xml:space="preserve">  胎动：手动/自动胎动检测，显示并打印胎儿活动图；</w:t>
      </w:r>
    </w:p>
    <w:p w:rsidR="00F469FF" w:rsidRDefault="00F469FF" w:rsidP="00F469FF">
      <w:pPr>
        <w:spacing w:line="360" w:lineRule="exact"/>
        <w:ind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 </w:t>
      </w:r>
      <w:r>
        <w:rPr>
          <w:rFonts w:ascii="宋体" w:hAnsi="宋体"/>
          <w:color w:val="000000"/>
          <w:szCs w:val="21"/>
        </w:rPr>
        <w:t xml:space="preserve">AFM </w:t>
      </w:r>
      <w:r>
        <w:rPr>
          <w:rFonts w:ascii="宋体" w:hAnsi="宋体" w:hint="eastAsia"/>
          <w:color w:val="000000"/>
          <w:szCs w:val="21"/>
        </w:rPr>
        <w:t>范围：</w:t>
      </w:r>
      <w:r>
        <w:rPr>
          <w:rFonts w:ascii="宋体" w:hAnsi="宋体"/>
          <w:color w:val="000000"/>
          <w:szCs w:val="21"/>
        </w:rPr>
        <w:t xml:space="preserve"> 0% ~100 %</w:t>
      </w:r>
      <w:r>
        <w:rPr>
          <w:rFonts w:ascii="宋体" w:hAnsi="宋体" w:hint="eastAsia"/>
          <w:color w:val="000000"/>
          <w:szCs w:val="21"/>
        </w:rPr>
        <w:t xml:space="preserve">    </w:t>
      </w:r>
    </w:p>
    <w:p w:rsidR="00F469FF" w:rsidRDefault="00F469FF" w:rsidP="00F469FF">
      <w:pPr>
        <w:spacing w:line="360" w:lineRule="exact"/>
        <w:ind w:firstLine="422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lastRenderedPageBreak/>
        <w:t>4. 母亲监护指标：</w:t>
      </w:r>
    </w:p>
    <w:p w:rsidR="00F469FF" w:rsidRDefault="00F469FF" w:rsidP="00F469FF">
      <w:pPr>
        <w:spacing w:line="360" w:lineRule="exact"/>
        <w:ind w:firstLineChars="195" w:firstLine="411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 xml:space="preserve">4.1  </w:t>
      </w:r>
      <w:r>
        <w:rPr>
          <w:rFonts w:ascii="宋体" w:hAnsi="宋体" w:hint="eastAsia"/>
          <w:bCs/>
          <w:color w:val="000000"/>
          <w:szCs w:val="21"/>
        </w:rPr>
        <w:t xml:space="preserve"> 心电          导联选择：三导</w:t>
      </w:r>
    </w:p>
    <w:p w:rsidR="00F469FF" w:rsidRDefault="00F469FF" w:rsidP="00F469FF">
      <w:pPr>
        <w:spacing w:line="360" w:lineRule="exact"/>
        <w:ind w:leftChars="200" w:left="420" w:firstLineChars="700" w:firstLine="1470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心率范围：30-240次/分     测量精度：±2bpm</w:t>
      </w:r>
    </w:p>
    <w:p w:rsidR="00F469FF" w:rsidRDefault="00F469FF" w:rsidP="00F469FF">
      <w:pPr>
        <w:tabs>
          <w:tab w:val="left" w:pos="1560"/>
        </w:tabs>
        <w:spacing w:line="360" w:lineRule="exact"/>
        <w:ind w:firstLineChars="195" w:firstLine="411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 xml:space="preserve">4.2  </w:t>
      </w:r>
      <w:r>
        <w:rPr>
          <w:rFonts w:ascii="宋体" w:hAnsi="宋体" w:hint="eastAsia"/>
          <w:bCs/>
          <w:color w:val="000000"/>
          <w:szCs w:val="21"/>
        </w:rPr>
        <w:t xml:space="preserve"> 无创血压     测量方法：振荡法无创测量</w:t>
      </w:r>
    </w:p>
    <w:p w:rsidR="00F469FF" w:rsidRDefault="00F469FF" w:rsidP="00F469FF">
      <w:pPr>
        <w:spacing w:line="360" w:lineRule="exact"/>
        <w:ind w:leftChars="400" w:left="840" w:firstLineChars="500" w:firstLine="1050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计量单位：mmHg/</w:t>
      </w:r>
      <w:proofErr w:type="spellStart"/>
      <w:r>
        <w:rPr>
          <w:rFonts w:ascii="宋体" w:hAnsi="宋体" w:hint="eastAsia"/>
          <w:bCs/>
          <w:color w:val="000000"/>
          <w:szCs w:val="21"/>
        </w:rPr>
        <w:t>Kpa</w:t>
      </w:r>
      <w:proofErr w:type="spellEnd"/>
      <w:r>
        <w:rPr>
          <w:rFonts w:ascii="宋体" w:hAnsi="宋体" w:hint="eastAsia"/>
          <w:bCs/>
          <w:color w:val="000000"/>
          <w:szCs w:val="21"/>
        </w:rPr>
        <w:t>可选    测量方式：手动/自动</w:t>
      </w:r>
    </w:p>
    <w:p w:rsidR="00F469FF" w:rsidRDefault="00F469FF" w:rsidP="00F469FF">
      <w:pPr>
        <w:spacing w:line="360" w:lineRule="exact"/>
        <w:ind w:firstLineChars="195" w:firstLine="411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 xml:space="preserve">4.3  </w:t>
      </w:r>
      <w:r>
        <w:rPr>
          <w:rFonts w:ascii="宋体" w:hAnsi="宋体" w:hint="eastAsia"/>
          <w:bCs/>
          <w:color w:val="000000"/>
          <w:szCs w:val="21"/>
        </w:rPr>
        <w:t xml:space="preserve"> 血氧饱和度   显示方法：脉搏波形、血氧饱和度值</w:t>
      </w:r>
    </w:p>
    <w:p w:rsidR="00F469FF" w:rsidRDefault="00F469FF" w:rsidP="00F469FF">
      <w:pPr>
        <w:spacing w:line="360" w:lineRule="exact"/>
        <w:ind w:leftChars="171" w:left="359" w:firstLineChars="750" w:firstLine="1575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测量范围：50%-100%</w:t>
      </w:r>
    </w:p>
    <w:p w:rsidR="00F469FF" w:rsidRDefault="00F469FF" w:rsidP="00F469FF">
      <w:pPr>
        <w:tabs>
          <w:tab w:val="left" w:pos="1560"/>
        </w:tabs>
        <w:spacing w:line="360" w:lineRule="exact"/>
        <w:ind w:firstLineChars="195" w:firstLine="411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 xml:space="preserve">4.4   </w:t>
      </w:r>
      <w:r>
        <w:rPr>
          <w:rFonts w:ascii="宋体" w:hAnsi="宋体" w:hint="eastAsia"/>
          <w:bCs/>
          <w:color w:val="000000"/>
          <w:szCs w:val="21"/>
        </w:rPr>
        <w:t>呼吸         阻抗法</w:t>
      </w:r>
    </w:p>
    <w:p w:rsidR="00F469FF" w:rsidRDefault="00F469FF" w:rsidP="00F469FF">
      <w:pPr>
        <w:spacing w:line="360" w:lineRule="exact"/>
        <w:ind w:leftChars="400" w:left="840" w:firstLineChars="500" w:firstLine="1050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测量范围：0rpm-120rpm</w:t>
      </w:r>
    </w:p>
    <w:p w:rsidR="00F469FF" w:rsidRDefault="00F469FF" w:rsidP="00F469FF">
      <w:pPr>
        <w:spacing w:line="360" w:lineRule="exact"/>
        <w:ind w:firstLineChars="95" w:firstLine="199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 xml:space="preserve">  </w:t>
      </w:r>
      <w:r>
        <w:rPr>
          <w:rFonts w:ascii="宋体" w:hAnsi="宋体" w:hint="eastAsia"/>
          <w:b/>
          <w:bCs/>
          <w:color w:val="000000"/>
          <w:szCs w:val="21"/>
        </w:rPr>
        <w:t>4.5</w:t>
      </w:r>
      <w:r>
        <w:rPr>
          <w:rFonts w:ascii="宋体" w:hAnsi="宋体" w:hint="eastAsia"/>
          <w:bCs/>
          <w:color w:val="000000"/>
          <w:szCs w:val="21"/>
        </w:rPr>
        <w:t xml:space="preserve">   脉率    显示范围：30bpm~240bpm</w:t>
      </w:r>
    </w:p>
    <w:p w:rsidR="00F469FF" w:rsidRDefault="00F469FF" w:rsidP="00F469FF">
      <w:pPr>
        <w:spacing w:line="360" w:lineRule="exact"/>
        <w:ind w:firstLineChars="95" w:firstLine="200"/>
        <w:rPr>
          <w:rFonts w:ascii="宋体" w:hAnsi="宋体"/>
          <w:bCs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 xml:space="preserve">  4.6</w:t>
      </w:r>
      <w:r>
        <w:rPr>
          <w:rFonts w:ascii="宋体" w:hAnsi="宋体" w:hint="eastAsia"/>
          <w:bCs/>
          <w:color w:val="000000"/>
          <w:szCs w:val="21"/>
        </w:rPr>
        <w:t xml:space="preserve">   体温    显示范围：</w:t>
      </w:r>
      <w:r>
        <w:rPr>
          <w:rFonts w:ascii="宋体" w:hAnsi="宋体"/>
          <w:bCs/>
          <w:color w:val="000000"/>
          <w:szCs w:val="21"/>
        </w:rPr>
        <w:t>0°C ~ +50°C</w:t>
      </w:r>
      <w:r>
        <w:rPr>
          <w:rFonts w:ascii="宋体" w:hAnsi="宋体" w:hint="eastAsia"/>
          <w:bCs/>
          <w:color w:val="000000"/>
          <w:szCs w:val="21"/>
        </w:rPr>
        <w:t xml:space="preserve"> </w:t>
      </w:r>
    </w:p>
    <w:p w:rsidR="00F469FF" w:rsidRDefault="00F469FF" w:rsidP="00F469FF">
      <w:pPr>
        <w:spacing w:line="360" w:lineRule="exact"/>
        <w:ind w:firstLineChars="95" w:firstLine="199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/>
          <w:color w:val="000000"/>
          <w:szCs w:val="21"/>
        </w:rPr>
        <w:t>5. 打印：</w:t>
      </w:r>
    </w:p>
    <w:p w:rsidR="00F469FF" w:rsidRDefault="00F469FF" w:rsidP="00F469FF">
      <w:pPr>
        <w:spacing w:line="360" w:lineRule="exact"/>
        <w:ind w:left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5.1</w:t>
      </w:r>
      <w:r>
        <w:rPr>
          <w:rFonts w:ascii="宋体" w:hAnsi="宋体" w:hint="eastAsia"/>
          <w:color w:val="FF0000"/>
          <w:szCs w:val="21"/>
        </w:rPr>
        <w:t xml:space="preserve">  </w:t>
      </w:r>
      <w:r>
        <w:rPr>
          <w:rFonts w:ascii="宋体" w:hAnsi="宋体" w:hint="eastAsia"/>
          <w:color w:val="000000"/>
          <w:szCs w:val="21"/>
        </w:rPr>
        <w:t>内置式150/ 152mm宽行打印，符合国际标准，连续准确记录胎心率、宫缩压曲线及胎儿活动曲线；</w:t>
      </w:r>
    </w:p>
    <w:p w:rsidR="00F469FF" w:rsidRDefault="00F469FF" w:rsidP="00F469FF">
      <w:pPr>
        <w:spacing w:line="360" w:lineRule="exact"/>
        <w:ind w:left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 xml:space="preserve">5.2  </w:t>
      </w:r>
      <w:r>
        <w:rPr>
          <w:rFonts w:ascii="宋体" w:hAnsi="宋体" w:hint="eastAsia"/>
          <w:color w:val="000000"/>
          <w:szCs w:val="21"/>
        </w:rPr>
        <w:t>打印机走纸速度1、2、3cm/min可调，支持最高速度15mm/s高速回放打印；</w:t>
      </w:r>
    </w:p>
    <w:p w:rsidR="00F469FF" w:rsidRDefault="00F469FF" w:rsidP="00F469FF">
      <w:pPr>
        <w:spacing w:line="360" w:lineRule="exact"/>
        <w:ind w:left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5.3</w:t>
      </w:r>
      <w:r>
        <w:rPr>
          <w:rFonts w:ascii="宋体" w:hAnsi="宋体" w:hint="eastAsia"/>
          <w:color w:val="FF0000"/>
          <w:szCs w:val="21"/>
        </w:rPr>
        <w:t xml:space="preserve">  </w:t>
      </w:r>
      <w:r>
        <w:rPr>
          <w:rFonts w:ascii="宋体" w:hAnsi="宋体" w:hint="eastAsia"/>
          <w:color w:val="000000"/>
          <w:szCs w:val="21"/>
        </w:rPr>
        <w:t>支持缺纸缓存打印，选段打印和定时长打印功能，具有</w:t>
      </w:r>
      <w:r>
        <w:rPr>
          <w:rFonts w:ascii="宋体" w:hAnsi="宋体" w:hint="eastAsia"/>
          <w:szCs w:val="21"/>
        </w:rPr>
        <w:t>打印倒计时功能</w:t>
      </w:r>
      <w:r>
        <w:rPr>
          <w:rFonts w:ascii="宋体" w:hAnsi="宋体" w:hint="eastAsia"/>
          <w:color w:val="000000"/>
          <w:szCs w:val="21"/>
        </w:rPr>
        <w:t>；</w:t>
      </w:r>
    </w:p>
    <w:p w:rsidR="00F469FF" w:rsidRDefault="00F469FF" w:rsidP="00F469FF">
      <w:pPr>
        <w:spacing w:line="360" w:lineRule="exact"/>
        <w:ind w:firstLine="422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6．其他：</w:t>
      </w:r>
    </w:p>
    <w:p w:rsidR="00F469FF" w:rsidRDefault="00F469FF" w:rsidP="00F469FF">
      <w:pPr>
        <w:spacing w:line="360" w:lineRule="exact"/>
        <w:ind w:left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 xml:space="preserve">6.1  </w:t>
      </w:r>
      <w:r>
        <w:rPr>
          <w:rFonts w:ascii="宋体" w:hAnsi="宋体" w:hint="eastAsia"/>
          <w:color w:val="000000"/>
          <w:szCs w:val="21"/>
        </w:rPr>
        <w:t>配内置充电锂电池，可不间断监护</w:t>
      </w:r>
    </w:p>
    <w:p w:rsidR="00F469FF" w:rsidRDefault="00F469FF" w:rsidP="00F469FF">
      <w:pPr>
        <w:spacing w:line="360" w:lineRule="exact"/>
        <w:ind w:left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 xml:space="preserve">6.2  </w:t>
      </w:r>
      <w:r>
        <w:rPr>
          <w:rFonts w:ascii="宋体" w:hAnsi="宋体" w:hint="eastAsia"/>
          <w:color w:val="000000"/>
          <w:szCs w:val="21"/>
        </w:rPr>
        <w:t>配外接胎儿刺激器，刺激标识与胎心宫缩曲线同步显示并描记打印，胎儿振动刺激节奏可通过旋钮调整；</w:t>
      </w:r>
    </w:p>
    <w:p w:rsidR="00F469FF" w:rsidRDefault="00F469FF" w:rsidP="00F469FF">
      <w:pPr>
        <w:spacing w:line="360" w:lineRule="exact"/>
        <w:ind w:firstLine="422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 xml:space="preserve">6.3  </w:t>
      </w:r>
      <w:r>
        <w:rPr>
          <w:rFonts w:ascii="宋体" w:hAnsi="宋体" w:hint="eastAsia"/>
          <w:color w:val="000000"/>
          <w:szCs w:val="21"/>
        </w:rPr>
        <w:t>支持挂墙、台车、挂墙支架等放置方案</w:t>
      </w:r>
    </w:p>
    <w:p w:rsidR="00F469FF" w:rsidRDefault="00F469FF" w:rsidP="00F469FF">
      <w:pPr>
        <w:spacing w:line="360" w:lineRule="exact"/>
        <w:ind w:firstLine="420"/>
        <w:rPr>
          <w:rFonts w:ascii="宋体" w:eastAsia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6.4三年质保</w:t>
      </w:r>
    </w:p>
    <w:p w:rsidR="00F469FF" w:rsidRDefault="00F469FF" w:rsidP="00F51DD4">
      <w:pPr>
        <w:rPr>
          <w:rFonts w:ascii="仿宋_GB2312" w:eastAsia="仿宋_GB2312" w:hint="eastAsia"/>
          <w:color w:val="000000"/>
          <w:sz w:val="32"/>
          <w:szCs w:val="32"/>
        </w:rPr>
      </w:pPr>
    </w:p>
    <w:p w:rsidR="0025348B" w:rsidRDefault="0025348B" w:rsidP="00F51DD4">
      <w:pPr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11、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一次性灭菌规格板</w:t>
      </w:r>
    </w:p>
    <w:p w:rsidR="0025348B" w:rsidRPr="0025348B" w:rsidRDefault="0025348B" w:rsidP="0025348B">
      <w:pPr>
        <w:spacing w:line="360" w:lineRule="exact"/>
        <w:ind w:firstLine="422"/>
        <w:rPr>
          <w:rFonts w:ascii="宋体" w:hAnsi="宋体"/>
          <w:color w:val="000000"/>
          <w:szCs w:val="21"/>
        </w:rPr>
      </w:pPr>
      <w:r w:rsidRPr="0025348B">
        <w:rPr>
          <w:rFonts w:ascii="宋体" w:hAnsi="宋体" w:hint="eastAsia"/>
          <w:color w:val="000000"/>
          <w:szCs w:val="21"/>
        </w:rPr>
        <w:t>用于物体表面采样使用。灭菌规格板。</w:t>
      </w:r>
    </w:p>
    <w:sectPr w:rsidR="0025348B" w:rsidRPr="0025348B" w:rsidSect="005F0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C3686"/>
    <w:multiLevelType w:val="singleLevel"/>
    <w:tmpl w:val="58EC3686"/>
    <w:lvl w:ilvl="0">
      <w:start w:val="1"/>
      <w:numFmt w:val="decimal"/>
      <w:suff w:val="nothing"/>
      <w:lvlText w:val="%1、"/>
      <w:lvlJc w:val="left"/>
    </w:lvl>
  </w:abstractNum>
  <w:abstractNum w:abstractNumId="1">
    <w:nsid w:val="594228CB"/>
    <w:multiLevelType w:val="singleLevel"/>
    <w:tmpl w:val="594228CB"/>
    <w:lvl w:ilvl="0">
      <w:start w:val="1"/>
      <w:numFmt w:val="decimal"/>
      <w:suff w:val="nothing"/>
      <w:lvlText w:val="%1、"/>
      <w:lvlJc w:val="left"/>
    </w:lvl>
  </w:abstractNum>
  <w:abstractNum w:abstractNumId="2">
    <w:nsid w:val="5AA418A3"/>
    <w:multiLevelType w:val="multilevel"/>
    <w:tmpl w:val="5AA418A3"/>
    <w:lvl w:ilvl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5FBF7B38"/>
    <w:multiLevelType w:val="multilevel"/>
    <w:tmpl w:val="5FBF7B38"/>
    <w:lvl w:ilvl="0">
      <w:start w:val="1"/>
      <w:numFmt w:val="decimal"/>
      <w:lvlText w:val="2.%1"/>
      <w:lvlJc w:val="left"/>
      <w:pPr>
        <w:ind w:left="840" w:hanging="420"/>
      </w:pPr>
      <w:rPr>
        <w:rFonts w:hint="eastAsia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6D7B4B48"/>
    <w:multiLevelType w:val="multilevel"/>
    <w:tmpl w:val="6D7B4B48"/>
    <w:lvl w:ilvl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7CE23810"/>
    <w:multiLevelType w:val="hybridMultilevel"/>
    <w:tmpl w:val="79008122"/>
    <w:lvl w:ilvl="0" w:tplc="EA96FA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1DD4"/>
    <w:rsid w:val="0025348B"/>
    <w:rsid w:val="005F057D"/>
    <w:rsid w:val="007853E8"/>
    <w:rsid w:val="00A97781"/>
    <w:rsid w:val="00BF7D6C"/>
    <w:rsid w:val="00E7028B"/>
    <w:rsid w:val="00F469FF"/>
    <w:rsid w:val="00F51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5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DD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657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2017-06-21T08:30:00Z</dcterms:created>
  <dcterms:modified xsi:type="dcterms:W3CDTF">2017-06-22T00:19:00Z</dcterms:modified>
</cp:coreProperties>
</file>